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602049" w:rsidRPr="00602049" w:rsidTr="00602049">
        <w:trPr>
          <w:trHeight w:val="20"/>
          <w:tblCellSpacing w:w="0" w:type="dxa"/>
        </w:trPr>
        <w:tc>
          <w:tcPr>
            <w:tcW w:w="0" w:type="auto"/>
            <w:tcMar>
              <w:top w:w="300" w:type="dxa"/>
              <w:left w:w="750" w:type="dxa"/>
              <w:bottom w:w="0" w:type="dxa"/>
              <w:right w:w="750" w:type="dxa"/>
            </w:tcMar>
            <w:hideMark/>
          </w:tcPr>
          <w:p w:rsidR="00602049" w:rsidRPr="00602049" w:rsidRDefault="00602049" w:rsidP="00602049">
            <w:pPr>
              <w:rPr>
                <w:rFonts w:ascii="宋体" w:eastAsia="宋体" w:hAnsi="宋体" w:cs="宋体" w:hint="eastAsia"/>
                <w:sz w:val="24"/>
                <w:szCs w:val="24"/>
              </w:rPr>
            </w:pPr>
          </w:p>
        </w:tc>
      </w:tr>
      <w:tr w:rsidR="00602049" w:rsidRPr="00602049" w:rsidTr="00602049">
        <w:trPr>
          <w:trHeight w:val="750"/>
          <w:tblCellSpacing w:w="0" w:type="dxa"/>
        </w:trPr>
        <w:tc>
          <w:tcPr>
            <w:tcW w:w="0" w:type="auto"/>
            <w:tcMar>
              <w:top w:w="225" w:type="dxa"/>
              <w:left w:w="225" w:type="dxa"/>
              <w:bottom w:w="225" w:type="dxa"/>
              <w:right w:w="225" w:type="dxa"/>
            </w:tcMar>
            <w:vAlign w:val="center"/>
            <w:hideMark/>
          </w:tcPr>
          <w:p w:rsidR="00602049" w:rsidRDefault="00602049" w:rsidP="00602049">
            <w:pPr>
              <w:widowControl/>
              <w:rPr>
                <w:rFonts w:ascii="微软雅黑" w:eastAsia="微软雅黑" w:hAnsi="微软雅黑" w:cs="宋体"/>
                <w:color w:val="000000"/>
                <w:kern w:val="0"/>
                <w:sz w:val="27"/>
                <w:szCs w:val="27"/>
              </w:rPr>
            </w:pPr>
            <w:r w:rsidRPr="00602049">
              <w:rPr>
                <w:rFonts w:ascii="微软雅黑" w:eastAsia="微软雅黑" w:hAnsi="微软雅黑" w:cs="宋体" w:hint="eastAsia"/>
                <w:color w:val="000000"/>
                <w:kern w:val="0"/>
                <w:sz w:val="27"/>
                <w:szCs w:val="27"/>
              </w:rPr>
              <w:t>陕西省质量技术监督局关于开展工业用甲醇、危险化学品包装物容</w:t>
            </w:r>
            <w:r>
              <w:rPr>
                <w:rFonts w:ascii="微软雅黑" w:eastAsia="微软雅黑" w:hAnsi="微软雅黑" w:cs="宋体" w:hint="eastAsia"/>
                <w:color w:val="000000"/>
                <w:kern w:val="0"/>
                <w:sz w:val="27"/>
                <w:szCs w:val="27"/>
              </w:rPr>
              <w:t xml:space="preserve">   </w:t>
            </w:r>
          </w:p>
          <w:p w:rsidR="00602049" w:rsidRPr="00602049" w:rsidRDefault="00602049" w:rsidP="00602049">
            <w:pPr>
              <w:widowControl/>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 xml:space="preserve">          </w:t>
            </w:r>
            <w:r w:rsidRPr="00602049">
              <w:rPr>
                <w:rFonts w:ascii="微软雅黑" w:eastAsia="微软雅黑" w:hAnsi="微软雅黑" w:cs="宋体" w:hint="eastAsia"/>
                <w:color w:val="000000"/>
                <w:kern w:val="0"/>
                <w:sz w:val="27"/>
                <w:szCs w:val="27"/>
              </w:rPr>
              <w:t>器等5种产品质量专项监督抽查工作的通知</w:t>
            </w:r>
          </w:p>
        </w:tc>
      </w:tr>
      <w:tr w:rsidR="00602049" w:rsidRPr="00602049" w:rsidTr="00602049">
        <w:trPr>
          <w:trHeight w:val="4200"/>
          <w:tblCellSpacing w:w="0" w:type="dxa"/>
        </w:trPr>
        <w:tc>
          <w:tcPr>
            <w:tcW w:w="0" w:type="auto"/>
            <w:tcMar>
              <w:top w:w="300" w:type="dxa"/>
              <w:left w:w="750" w:type="dxa"/>
              <w:bottom w:w="0" w:type="dxa"/>
              <w:right w:w="750" w:type="dxa"/>
            </w:tcMar>
            <w:hideMark/>
          </w:tcPr>
          <w:p w:rsidR="00602049" w:rsidRPr="00602049" w:rsidRDefault="00602049" w:rsidP="00602049">
            <w:pPr>
              <w:widowControl/>
              <w:spacing w:line="390" w:lineRule="atLeast"/>
              <w:jc w:val="center"/>
              <w:rPr>
                <w:rFonts w:ascii="微软雅黑" w:eastAsia="微软雅黑" w:hAnsi="微软雅黑" w:cs="宋体" w:hint="eastAsia"/>
                <w:color w:val="000000"/>
                <w:kern w:val="0"/>
                <w:szCs w:val="21"/>
              </w:rPr>
            </w:pPr>
            <w:r w:rsidRPr="00602049">
              <w:rPr>
                <w:rFonts w:ascii="微软雅黑" w:eastAsia="微软雅黑" w:hAnsi="微软雅黑" w:cs="宋体" w:hint="eastAsia"/>
                <w:color w:val="000000"/>
                <w:kern w:val="0"/>
                <w:sz w:val="27"/>
                <w:szCs w:val="27"/>
              </w:rPr>
              <w:t> </w:t>
            </w:r>
            <w:proofErr w:type="gramStart"/>
            <w:r w:rsidRPr="00602049">
              <w:rPr>
                <w:rFonts w:ascii="仿宋" w:eastAsia="仿宋" w:hAnsi="仿宋" w:cs="宋体" w:hint="eastAsia"/>
                <w:color w:val="000000"/>
                <w:kern w:val="0"/>
                <w:sz w:val="27"/>
                <w:szCs w:val="27"/>
              </w:rPr>
              <w:t>陕质监监</w:t>
            </w:r>
            <w:proofErr w:type="gramEnd"/>
            <w:r w:rsidRPr="00602049">
              <w:rPr>
                <w:rFonts w:ascii="仿宋" w:eastAsia="仿宋" w:hAnsi="仿宋" w:cs="宋体" w:hint="eastAsia"/>
                <w:color w:val="000000"/>
                <w:kern w:val="0"/>
                <w:sz w:val="27"/>
                <w:szCs w:val="27"/>
              </w:rPr>
              <w:t>〔2018〕40号</w:t>
            </w:r>
            <w:r w:rsidRPr="00602049">
              <w:rPr>
                <w:rFonts w:ascii="微软雅黑" w:eastAsia="微软雅黑" w:hAnsi="微软雅黑" w:cs="宋体" w:hint="eastAsia"/>
                <w:color w:val="000000"/>
                <w:kern w:val="0"/>
                <w:szCs w:val="21"/>
              </w:rPr>
              <w:t> </w:t>
            </w:r>
          </w:p>
          <w:p w:rsidR="00602049" w:rsidRPr="00602049" w:rsidRDefault="00602049" w:rsidP="00602049">
            <w:pPr>
              <w:widowControl/>
              <w:spacing w:before="100" w:beforeAutospacing="1" w:after="100" w:afterAutospacing="1" w:line="390" w:lineRule="atLeast"/>
              <w:jc w:val="center"/>
              <w:rPr>
                <w:rFonts w:ascii="微软雅黑" w:eastAsia="微软雅黑" w:hAnsi="微软雅黑" w:cs="宋体" w:hint="eastAsia"/>
                <w:color w:val="000000"/>
                <w:kern w:val="0"/>
                <w:szCs w:val="21"/>
              </w:rPr>
            </w:pPr>
            <w:r w:rsidRPr="00602049">
              <w:rPr>
                <w:rFonts w:ascii="Calibri" w:eastAsia="仿宋" w:hAnsi="Calibri" w:cs="Calibri"/>
                <w:color w:val="000000"/>
                <w:kern w:val="0"/>
                <w:sz w:val="27"/>
                <w:szCs w:val="27"/>
              </w:rPr>
              <w:t> </w:t>
            </w:r>
          </w:p>
          <w:p w:rsidR="00602049" w:rsidRPr="00602049" w:rsidRDefault="00602049" w:rsidP="00602049">
            <w:pPr>
              <w:widowControl/>
              <w:spacing w:before="100" w:beforeAutospacing="1" w:after="100" w:afterAutospacing="1" w:line="600" w:lineRule="atLeast"/>
              <w:jc w:val="center"/>
              <w:rPr>
                <w:rFonts w:ascii="微软雅黑" w:eastAsia="微软雅黑" w:hAnsi="微软雅黑" w:cs="宋体" w:hint="eastAsia"/>
                <w:color w:val="000000"/>
                <w:kern w:val="0"/>
                <w:szCs w:val="21"/>
              </w:rPr>
            </w:pPr>
            <w:r w:rsidRPr="00602049">
              <w:rPr>
                <w:rFonts w:ascii="方正小标宋简体" w:eastAsia="方正小标宋简体" w:hAnsi="微软雅黑" w:cs="宋体" w:hint="eastAsia"/>
                <w:color w:val="000000"/>
                <w:kern w:val="0"/>
                <w:sz w:val="27"/>
                <w:szCs w:val="27"/>
              </w:rPr>
              <w:t>陕西省质量技术监督局</w:t>
            </w:r>
          </w:p>
          <w:p w:rsidR="00602049" w:rsidRPr="00602049" w:rsidRDefault="00602049" w:rsidP="00602049">
            <w:pPr>
              <w:widowControl/>
              <w:spacing w:before="100" w:beforeAutospacing="1" w:after="100" w:afterAutospacing="1" w:line="600" w:lineRule="atLeast"/>
              <w:jc w:val="center"/>
              <w:rPr>
                <w:rFonts w:ascii="微软雅黑" w:eastAsia="微软雅黑" w:hAnsi="微软雅黑" w:cs="宋体" w:hint="eastAsia"/>
                <w:color w:val="000000"/>
                <w:kern w:val="0"/>
                <w:szCs w:val="21"/>
              </w:rPr>
            </w:pPr>
            <w:r w:rsidRPr="00602049">
              <w:rPr>
                <w:rFonts w:ascii="方正小标宋简体" w:eastAsia="方正小标宋简体" w:hAnsi="微软雅黑" w:cs="宋体" w:hint="eastAsia"/>
                <w:color w:val="000000"/>
                <w:kern w:val="0"/>
                <w:sz w:val="27"/>
                <w:szCs w:val="27"/>
              </w:rPr>
              <w:t>关于开展工业用甲醇、危险化学品包装物</w:t>
            </w:r>
          </w:p>
          <w:p w:rsidR="00602049" w:rsidRPr="00602049" w:rsidRDefault="00602049" w:rsidP="00602049">
            <w:pPr>
              <w:widowControl/>
              <w:spacing w:before="100" w:beforeAutospacing="1" w:after="100" w:afterAutospacing="1" w:line="600" w:lineRule="atLeast"/>
              <w:jc w:val="center"/>
              <w:rPr>
                <w:rFonts w:ascii="微软雅黑" w:eastAsia="微软雅黑" w:hAnsi="微软雅黑" w:cs="宋体" w:hint="eastAsia"/>
                <w:color w:val="000000"/>
                <w:kern w:val="0"/>
                <w:szCs w:val="21"/>
              </w:rPr>
            </w:pPr>
            <w:r w:rsidRPr="00602049">
              <w:rPr>
                <w:rFonts w:ascii="方正小标宋简体" w:eastAsia="方正小标宋简体" w:hAnsi="微软雅黑" w:cs="宋体" w:hint="eastAsia"/>
                <w:color w:val="000000"/>
                <w:kern w:val="0"/>
                <w:sz w:val="27"/>
                <w:szCs w:val="27"/>
              </w:rPr>
              <w:t>容器等5种产品质量专项监督抽查工作的通知</w:t>
            </w:r>
          </w:p>
          <w:p w:rsidR="00602049" w:rsidRPr="00602049" w:rsidRDefault="00602049" w:rsidP="00602049">
            <w:pPr>
              <w:widowControl/>
              <w:spacing w:before="100" w:beforeAutospacing="1" w:after="100" w:afterAutospacing="1" w:line="390" w:lineRule="atLeast"/>
              <w:jc w:val="center"/>
              <w:rPr>
                <w:rFonts w:ascii="微软雅黑" w:eastAsia="微软雅黑" w:hAnsi="微软雅黑" w:cs="宋体" w:hint="eastAsia"/>
                <w:color w:val="000000"/>
                <w:kern w:val="0"/>
                <w:szCs w:val="21"/>
              </w:rPr>
            </w:pPr>
            <w:r w:rsidRPr="00602049">
              <w:rPr>
                <w:rFonts w:ascii="宋体" w:eastAsia="宋体" w:hAnsi="宋体" w:cs="宋体" w:hint="eastAsia"/>
                <w:color w:val="000000"/>
                <w:kern w:val="0"/>
                <w:sz w:val="27"/>
                <w:szCs w:val="27"/>
              </w:rPr>
              <w:t> </w:t>
            </w:r>
          </w:p>
          <w:p w:rsidR="00602049" w:rsidRPr="00602049" w:rsidRDefault="00602049" w:rsidP="00602049">
            <w:pPr>
              <w:widowControl/>
              <w:spacing w:before="100" w:beforeAutospacing="1" w:after="100" w:afterAutospacing="1" w:line="390" w:lineRule="atLeast"/>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各设区市、韩城市、神木县、</w:t>
            </w:r>
            <w:proofErr w:type="gramStart"/>
            <w:r w:rsidRPr="00602049">
              <w:rPr>
                <w:rFonts w:ascii="仿宋" w:eastAsia="仿宋" w:hAnsi="仿宋" w:cs="宋体" w:hint="eastAsia"/>
                <w:color w:val="000000"/>
                <w:kern w:val="0"/>
                <w:sz w:val="27"/>
                <w:szCs w:val="27"/>
              </w:rPr>
              <w:t>府谷县质监</w:t>
            </w:r>
            <w:proofErr w:type="gramEnd"/>
            <w:r w:rsidRPr="00602049">
              <w:rPr>
                <w:rFonts w:ascii="仿宋" w:eastAsia="仿宋" w:hAnsi="仿宋" w:cs="宋体" w:hint="eastAsia"/>
                <w:color w:val="000000"/>
                <w:kern w:val="0"/>
                <w:sz w:val="27"/>
                <w:szCs w:val="27"/>
              </w:rPr>
              <w:t>局（市场监管部门），西咸新区、杨凌示范区质监局，相关质检机构：</w:t>
            </w:r>
          </w:p>
          <w:p w:rsidR="00602049" w:rsidRPr="00602049" w:rsidRDefault="00602049" w:rsidP="00602049">
            <w:pPr>
              <w:widowControl/>
              <w:spacing w:before="100" w:beforeAutospacing="1" w:after="100" w:afterAutospacing="1" w:line="390" w:lineRule="atLeast"/>
              <w:ind w:firstLine="606"/>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为扎实做好当前危险化学品安全综合治理工作，省局决定对全省范围内生产领域的工业用甲醇、硫酸、溶解乙炔、危险化学品包装物容器、危险化学品罐体5种产品进行专项监督抽查。现将抽查有关事宜通知如下。</w:t>
            </w:r>
          </w:p>
          <w:p w:rsidR="00602049" w:rsidRPr="00602049" w:rsidRDefault="00602049" w:rsidP="00602049">
            <w:pPr>
              <w:widowControl/>
              <w:spacing w:before="100" w:beforeAutospacing="1" w:after="100" w:afterAutospacing="1" w:line="390" w:lineRule="atLeast"/>
              <w:ind w:firstLine="606"/>
              <w:jc w:val="left"/>
              <w:rPr>
                <w:rFonts w:ascii="微软雅黑" w:eastAsia="微软雅黑" w:hAnsi="微软雅黑" w:cs="宋体" w:hint="eastAsia"/>
                <w:color w:val="000000"/>
                <w:kern w:val="0"/>
                <w:szCs w:val="21"/>
              </w:rPr>
            </w:pPr>
            <w:r w:rsidRPr="00602049">
              <w:rPr>
                <w:rFonts w:ascii="黑体" w:eastAsia="黑体" w:hAnsi="黑体" w:cs="宋体" w:hint="eastAsia"/>
                <w:color w:val="000000"/>
                <w:kern w:val="0"/>
                <w:sz w:val="27"/>
                <w:szCs w:val="27"/>
              </w:rPr>
              <w:t>一、监督抽查的组织实施</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（一）产品种类</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lastRenderedPageBreak/>
              <w:t>工业用甲醇、硫酸、溶解乙炔、危险化学品包装物容器、危险化学品罐体。</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（二）抽查范围、批次</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具体抽查范围、</w:t>
            </w:r>
            <w:proofErr w:type="gramStart"/>
            <w:r w:rsidRPr="00602049">
              <w:rPr>
                <w:rFonts w:ascii="仿宋" w:eastAsia="仿宋" w:hAnsi="仿宋" w:cs="宋体" w:hint="eastAsia"/>
                <w:color w:val="000000"/>
                <w:kern w:val="0"/>
                <w:sz w:val="27"/>
                <w:szCs w:val="27"/>
              </w:rPr>
              <w:t>批次见</w:t>
            </w:r>
            <w:proofErr w:type="gramEnd"/>
            <w:r w:rsidRPr="00602049">
              <w:rPr>
                <w:rFonts w:ascii="仿宋" w:eastAsia="仿宋" w:hAnsi="仿宋" w:cs="宋体" w:hint="eastAsia"/>
                <w:color w:val="000000"/>
                <w:kern w:val="0"/>
                <w:sz w:val="27"/>
                <w:szCs w:val="27"/>
              </w:rPr>
              <w:t>附件1。</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（三）监督抽查实施规范</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工业用甲醇、硫酸、溶解乙炔、危险化学品包装物容器、危险化学品罐体5种产品质量专项监督抽查的抽样和检验，按照省局统一制定的监督抽查实施方案执行，以上5种产品的监督抽查实施方案另行印发。</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（四）承检单位</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1、</w:t>
            </w:r>
            <w:r w:rsidRPr="00602049">
              <w:rPr>
                <w:rFonts w:ascii="仿宋" w:eastAsia="仿宋" w:hAnsi="仿宋" w:cs="宋体" w:hint="eastAsia"/>
                <w:b/>
                <w:bCs/>
                <w:color w:val="000000"/>
                <w:kern w:val="0"/>
                <w:sz w:val="27"/>
                <w:szCs w:val="27"/>
              </w:rPr>
              <w:t>陕西省化工产品质量监督检验站</w:t>
            </w:r>
            <w:r w:rsidRPr="00602049">
              <w:rPr>
                <w:rFonts w:ascii="仿宋" w:eastAsia="仿宋" w:hAnsi="仿宋" w:cs="宋体" w:hint="eastAsia"/>
                <w:color w:val="000000"/>
                <w:kern w:val="0"/>
                <w:sz w:val="27"/>
                <w:szCs w:val="27"/>
              </w:rPr>
              <w:t>承担工业用甲醇、硫酸2种产品的抽样、检验和溶解乙炔的检验工作。</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企业所在辖区产品质量监督（市场监管）部门负责溶解乙炔的现场抽样、封样环节。封</w:t>
            </w:r>
            <w:proofErr w:type="gramStart"/>
            <w:r w:rsidRPr="00602049">
              <w:rPr>
                <w:rFonts w:ascii="仿宋" w:eastAsia="仿宋" w:hAnsi="仿宋" w:cs="宋体" w:hint="eastAsia"/>
                <w:color w:val="000000"/>
                <w:kern w:val="0"/>
                <w:sz w:val="27"/>
                <w:szCs w:val="27"/>
              </w:rPr>
              <w:t>样完成</w:t>
            </w:r>
            <w:proofErr w:type="gramEnd"/>
            <w:r w:rsidRPr="00602049">
              <w:rPr>
                <w:rFonts w:ascii="仿宋" w:eastAsia="仿宋" w:hAnsi="仿宋" w:cs="宋体" w:hint="eastAsia"/>
                <w:color w:val="000000"/>
                <w:kern w:val="0"/>
                <w:sz w:val="27"/>
                <w:szCs w:val="27"/>
              </w:rPr>
              <w:t>后，陕西省化工产品质量监督检验站方可启动检验工作。</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2、</w:t>
            </w:r>
            <w:r w:rsidRPr="00602049">
              <w:rPr>
                <w:rFonts w:ascii="仿宋" w:eastAsia="仿宋" w:hAnsi="仿宋" w:cs="宋体" w:hint="eastAsia"/>
                <w:b/>
                <w:bCs/>
                <w:color w:val="000000"/>
                <w:kern w:val="0"/>
                <w:sz w:val="27"/>
                <w:szCs w:val="27"/>
              </w:rPr>
              <w:t>甘肃省产品质量监督检验研究院</w:t>
            </w:r>
            <w:r w:rsidRPr="00602049">
              <w:rPr>
                <w:rFonts w:ascii="仿宋" w:eastAsia="仿宋" w:hAnsi="仿宋" w:cs="宋体" w:hint="eastAsia"/>
                <w:color w:val="000000"/>
                <w:kern w:val="0"/>
                <w:sz w:val="27"/>
                <w:szCs w:val="27"/>
              </w:rPr>
              <w:t>承担危险化学品包装物容器产品的抽样和检验工作。</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lastRenderedPageBreak/>
              <w:t>3、</w:t>
            </w:r>
            <w:r w:rsidRPr="00602049">
              <w:rPr>
                <w:rFonts w:ascii="仿宋" w:eastAsia="仿宋" w:hAnsi="仿宋" w:cs="宋体" w:hint="eastAsia"/>
                <w:b/>
                <w:bCs/>
                <w:color w:val="000000"/>
                <w:kern w:val="0"/>
                <w:sz w:val="27"/>
                <w:szCs w:val="27"/>
              </w:rPr>
              <w:t>广州特种承压设备检测研究院</w:t>
            </w:r>
            <w:r w:rsidRPr="00602049">
              <w:rPr>
                <w:rFonts w:ascii="仿宋" w:eastAsia="仿宋" w:hAnsi="仿宋" w:cs="宋体" w:hint="eastAsia"/>
                <w:color w:val="000000"/>
                <w:kern w:val="0"/>
                <w:sz w:val="27"/>
                <w:szCs w:val="27"/>
              </w:rPr>
              <w:t>承担危险化学品罐体产品的检验工作。</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企业所在辖区产品质量监督（市场监管）部门负责危险化学品罐体的现场抽样、封样环节。封</w:t>
            </w:r>
            <w:proofErr w:type="gramStart"/>
            <w:r w:rsidRPr="00602049">
              <w:rPr>
                <w:rFonts w:ascii="仿宋" w:eastAsia="仿宋" w:hAnsi="仿宋" w:cs="宋体" w:hint="eastAsia"/>
                <w:color w:val="000000"/>
                <w:kern w:val="0"/>
                <w:sz w:val="27"/>
                <w:szCs w:val="27"/>
              </w:rPr>
              <w:t>样完成</w:t>
            </w:r>
            <w:proofErr w:type="gramEnd"/>
            <w:r w:rsidRPr="00602049">
              <w:rPr>
                <w:rFonts w:ascii="仿宋" w:eastAsia="仿宋" w:hAnsi="仿宋" w:cs="宋体" w:hint="eastAsia"/>
                <w:color w:val="000000"/>
                <w:kern w:val="0"/>
                <w:sz w:val="27"/>
                <w:szCs w:val="27"/>
              </w:rPr>
              <w:t>后，广州特种承压设备检测研究院方可启动检验工作。</w:t>
            </w:r>
          </w:p>
          <w:p w:rsidR="00602049" w:rsidRPr="00602049" w:rsidRDefault="00602049" w:rsidP="00602049">
            <w:pPr>
              <w:widowControl/>
              <w:spacing w:before="100" w:beforeAutospacing="1" w:after="100" w:afterAutospacing="1" w:line="440" w:lineRule="atLeast"/>
              <w:ind w:firstLine="624"/>
              <w:jc w:val="left"/>
              <w:rPr>
                <w:rFonts w:ascii="微软雅黑" w:eastAsia="微软雅黑" w:hAnsi="微软雅黑" w:cs="宋体" w:hint="eastAsia"/>
                <w:color w:val="000000"/>
                <w:kern w:val="0"/>
                <w:szCs w:val="21"/>
              </w:rPr>
            </w:pPr>
            <w:r w:rsidRPr="00602049">
              <w:rPr>
                <w:rFonts w:ascii="黑体" w:eastAsia="黑体" w:hAnsi="黑体" w:cs="宋体" w:hint="eastAsia"/>
                <w:color w:val="000000"/>
                <w:kern w:val="0"/>
                <w:sz w:val="27"/>
                <w:szCs w:val="27"/>
              </w:rPr>
              <w:t>二、监督抽查工作</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（一）实施抽样阶段。</w:t>
            </w:r>
            <w:r w:rsidRPr="00602049">
              <w:rPr>
                <w:rFonts w:ascii="仿宋" w:eastAsia="仿宋" w:hAnsi="仿宋" w:cs="宋体" w:hint="eastAsia"/>
                <w:color w:val="000000"/>
                <w:kern w:val="0"/>
                <w:sz w:val="27"/>
                <w:szCs w:val="27"/>
              </w:rPr>
              <w:t>所有抽检产品应于2018年9月30日前完成抽样工作（溶解乙炔、危险化学品罐体产品实施现场检验除外），承检机构填写《2018年危险化学品产品质量监督专项抽查抽样数量反馈表》（见附件2），加盖承检机构公章后传真至省局监督处并上报抽样单。</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危险化学品罐体的抽样、封样工作可和检验工作在同一天进行，但必须在检验环节之前完成。</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（二）检验和异议处理阶段。</w:t>
            </w:r>
            <w:r w:rsidRPr="00602049">
              <w:rPr>
                <w:rFonts w:ascii="仿宋" w:eastAsia="仿宋" w:hAnsi="仿宋" w:cs="宋体" w:hint="eastAsia"/>
                <w:color w:val="000000"/>
                <w:kern w:val="0"/>
                <w:sz w:val="27"/>
                <w:szCs w:val="27"/>
              </w:rPr>
              <w:t>承检机构对所承检产品的检验工作应于2018年10月25日前完成，于11月10日前完成结果确认和异议处理工作，对企业提出异议要求复检的要将处理情况报省局监督处。不合格产品生产企业的结果确认工作由承检机构负责完成。</w:t>
            </w:r>
          </w:p>
          <w:p w:rsidR="00602049" w:rsidRPr="00602049" w:rsidRDefault="00602049" w:rsidP="00602049">
            <w:pPr>
              <w:widowControl/>
              <w:spacing w:before="100" w:beforeAutospacing="1" w:after="100" w:afterAutospacing="1" w:line="39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lastRenderedPageBreak/>
              <w:t>（三）结果上报阶段。</w:t>
            </w:r>
            <w:r w:rsidRPr="00602049">
              <w:rPr>
                <w:rFonts w:ascii="仿宋" w:eastAsia="仿宋" w:hAnsi="仿宋" w:cs="宋体" w:hint="eastAsia"/>
                <w:color w:val="000000"/>
                <w:kern w:val="0"/>
                <w:sz w:val="27"/>
                <w:szCs w:val="27"/>
              </w:rPr>
              <w:t>承检机构对检验结果及相关情况核对无误后，于2018年11月10日前完成监督抽查结果汇总上报工作，同时将附件2、附件3、附件4、不合格产品生产企业结果确认的快件单复印件（原始投递单及邮件处理过程单）、监督抽查总结等材料按要求一并报送至省局。监督抽查总结包括：监督抽查基本情况、产品质量状况、存在问题、原因分析、需要采取的措施及建议。</w:t>
            </w:r>
            <w:hyperlink r:id="rId4" w:history="1">
              <w:r w:rsidRPr="00602049">
                <w:rPr>
                  <w:rFonts w:ascii="仿宋" w:eastAsia="仿宋" w:hAnsi="仿宋" w:cs="宋体" w:hint="eastAsia"/>
                  <w:color w:val="0000FF"/>
                  <w:kern w:val="0"/>
                  <w:sz w:val="27"/>
                  <w:szCs w:val="27"/>
                  <w:u w:val="single"/>
                </w:rPr>
                <w:t>上报纸质总结材料一式二份，同时上报电子版，电子版发至电子邮箱943876940@qq.com</w:t>
              </w:r>
            </w:hyperlink>
            <w:r w:rsidRPr="00602049">
              <w:rPr>
                <w:rFonts w:ascii="宋体" w:eastAsia="宋体" w:hAnsi="宋体" w:cs="宋体" w:hint="eastAsia"/>
                <w:color w:val="000000"/>
                <w:kern w:val="0"/>
                <w:sz w:val="27"/>
                <w:szCs w:val="27"/>
              </w:rPr>
              <w:t>。</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2018年11月20日前，由具体承检单位完成陕西省质量技术监督局产品质量监督信息系统（</w:t>
            </w:r>
            <w:r w:rsidRPr="00602049">
              <w:rPr>
                <w:rFonts w:ascii="宋体" w:eastAsia="宋体" w:hAnsi="宋体" w:cs="宋体" w:hint="eastAsia"/>
                <w:color w:val="000000"/>
                <w:kern w:val="0"/>
                <w:sz w:val="27"/>
                <w:szCs w:val="27"/>
              </w:rPr>
              <w:t>http://sxgyp.4ugood.net/Default.aspx）</w:t>
            </w:r>
            <w:r w:rsidRPr="00602049">
              <w:rPr>
                <w:rFonts w:ascii="仿宋" w:eastAsia="仿宋" w:hAnsi="仿宋" w:cs="宋体" w:hint="eastAsia"/>
                <w:color w:val="000000"/>
                <w:kern w:val="0"/>
                <w:sz w:val="27"/>
                <w:szCs w:val="27"/>
              </w:rPr>
              <w:t>中监督抽查结果网上录入工作。（录入中遇到的技术问题可咨询：北京永杰友信科技有限公司联系方式:</w:t>
            </w:r>
            <w:del w:id="0" w:author="%E9%81%93%E9%AB%98_%E4%B8%80%E5%B0%BA" w:date="2018-09-11T15:08:00Z">
              <w:r w:rsidRPr="00602049">
                <w:rPr>
                  <w:rFonts w:ascii="Calibri" w:eastAsia="仿宋" w:hAnsi="Calibri" w:cs="Calibri"/>
                  <w:color w:val="000000"/>
                  <w:kern w:val="0"/>
                  <w:sz w:val="27"/>
                  <w:szCs w:val="27"/>
                </w:rPr>
                <w:delText> </w:delText>
              </w:r>
            </w:del>
            <w:r w:rsidRPr="00602049">
              <w:rPr>
                <w:rFonts w:ascii="仿宋" w:eastAsia="仿宋" w:hAnsi="仿宋" w:cs="宋体" w:hint="eastAsia"/>
                <w:color w:val="000000"/>
                <w:kern w:val="0"/>
                <w:sz w:val="27"/>
                <w:szCs w:val="27"/>
              </w:rPr>
              <w:t>穆亚洲：15639258506</w:t>
            </w:r>
            <w:del w:id="1" w:author="%E9%81%93%E9%AB%98_%E4%B8%80%E5%B0%BA" w:date="2018-09-11T15:08:00Z">
              <w:r w:rsidRPr="00602049">
                <w:rPr>
                  <w:rFonts w:ascii="Calibri" w:eastAsia="仿宋" w:hAnsi="Calibri" w:cs="Calibri"/>
                  <w:color w:val="000000"/>
                  <w:kern w:val="0"/>
                  <w:sz w:val="27"/>
                  <w:szCs w:val="27"/>
                </w:rPr>
                <w:delText> </w:delText>
              </w:r>
            </w:del>
            <w:r w:rsidRPr="00602049">
              <w:rPr>
                <w:rFonts w:ascii="仿宋" w:eastAsia="仿宋" w:hAnsi="仿宋" w:cs="宋体" w:hint="eastAsia"/>
                <w:color w:val="000000"/>
                <w:kern w:val="0"/>
                <w:sz w:val="27"/>
                <w:szCs w:val="27"/>
              </w:rPr>
              <w:t>。熊小玉：18039663794。客服电话：</w:t>
            </w:r>
            <w:del w:id="2" w:author="%E9%81%93%E9%AB%98_%E4%B8%80%E5%B0%BA" w:date="2018-09-11T15:08:00Z">
              <w:r w:rsidRPr="00602049">
                <w:rPr>
                  <w:rFonts w:ascii="Calibri" w:eastAsia="仿宋" w:hAnsi="Calibri" w:cs="Calibri"/>
                  <w:color w:val="000000"/>
                  <w:kern w:val="0"/>
                  <w:sz w:val="27"/>
                  <w:szCs w:val="27"/>
                </w:rPr>
                <w:delText> </w:delText>
              </w:r>
            </w:del>
            <w:r w:rsidRPr="00602049">
              <w:rPr>
                <w:rFonts w:ascii="仿宋" w:eastAsia="仿宋" w:hAnsi="仿宋" w:cs="宋体" w:hint="eastAsia"/>
                <w:color w:val="000000"/>
                <w:kern w:val="0"/>
                <w:sz w:val="27"/>
                <w:szCs w:val="27"/>
              </w:rPr>
              <w:t>400-6371070转802</w:t>
            </w:r>
            <w:del w:id="3" w:author="%E9%81%93%E9%AB%98_%E4%B8%80%E5%B0%BA" w:date="2018-09-11T15:08:00Z">
              <w:r w:rsidRPr="00602049">
                <w:rPr>
                  <w:rFonts w:ascii="Calibri" w:eastAsia="仿宋" w:hAnsi="Calibri" w:cs="Calibri"/>
                  <w:color w:val="000000"/>
                  <w:kern w:val="0"/>
                  <w:sz w:val="27"/>
                  <w:szCs w:val="27"/>
                </w:rPr>
                <w:delText> </w:delText>
              </w:r>
            </w:del>
            <w:r w:rsidRPr="00602049">
              <w:rPr>
                <w:rFonts w:ascii="仿宋" w:eastAsia="仿宋" w:hAnsi="仿宋" w:cs="宋体" w:hint="eastAsia"/>
                <w:color w:val="000000"/>
                <w:kern w:val="0"/>
                <w:sz w:val="27"/>
                <w:szCs w:val="27"/>
              </w:rPr>
              <w:t>）</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2018年1</w:t>
            </w:r>
            <w:del w:id="4" w:author="%E9%81%93%E9%AB%98_%E4%B8%80%E5%B0%BA" w:date="2018-09-11T15:07:00Z">
              <w:r w:rsidRPr="00602049">
                <w:rPr>
                  <w:rFonts w:ascii="仿宋" w:eastAsia="仿宋" w:hAnsi="仿宋" w:cs="宋体" w:hint="eastAsia"/>
                  <w:color w:val="000000"/>
                  <w:kern w:val="0"/>
                  <w:sz w:val="27"/>
                  <w:szCs w:val="27"/>
                </w:rPr>
                <w:delText>0</w:delText>
              </w:r>
            </w:del>
            <w:ins w:id="5" w:author="%E9%81%93%E9%AB%98_%E4%B8%80%E5%B0%BA" w:date="2018-09-11T15:07:00Z">
              <w:r w:rsidRPr="00602049">
                <w:rPr>
                  <w:rFonts w:ascii="仿宋" w:eastAsia="仿宋" w:hAnsi="仿宋" w:cs="宋体" w:hint="eastAsia"/>
                  <w:color w:val="000000"/>
                  <w:kern w:val="0"/>
                  <w:sz w:val="27"/>
                  <w:szCs w:val="27"/>
                </w:rPr>
                <w:t>1</w:t>
              </w:r>
            </w:ins>
            <w:r w:rsidRPr="00602049">
              <w:rPr>
                <w:rFonts w:ascii="仿宋" w:eastAsia="仿宋" w:hAnsi="仿宋" w:cs="宋体" w:hint="eastAsia"/>
                <w:color w:val="000000"/>
                <w:kern w:val="0"/>
                <w:sz w:val="27"/>
                <w:szCs w:val="27"/>
              </w:rPr>
              <w:t>月</w:t>
            </w:r>
            <w:del w:id="6" w:author="%E9%81%93%E9%AB%98_%E4%B8%80%E5%B0%BA" w:date="2018-09-11T15:07:00Z">
              <w:r w:rsidRPr="00602049">
                <w:rPr>
                  <w:rFonts w:ascii="仿宋" w:eastAsia="仿宋" w:hAnsi="仿宋" w:cs="宋体" w:hint="eastAsia"/>
                  <w:color w:val="000000"/>
                  <w:kern w:val="0"/>
                  <w:sz w:val="27"/>
                  <w:szCs w:val="27"/>
                </w:rPr>
                <w:delText>30</w:delText>
              </w:r>
            </w:del>
            <w:ins w:id="7" w:author="%E9%81%93%E9%AB%98_%E4%B8%80%E5%B0%BA" w:date="2018-09-11T15:07:00Z">
              <w:r w:rsidRPr="00602049">
                <w:rPr>
                  <w:rFonts w:ascii="仿宋" w:eastAsia="仿宋" w:hAnsi="仿宋" w:cs="宋体" w:hint="eastAsia"/>
                  <w:color w:val="000000"/>
                  <w:kern w:val="0"/>
                  <w:sz w:val="27"/>
                  <w:szCs w:val="27"/>
                </w:rPr>
                <w:t>10</w:t>
              </w:r>
            </w:ins>
            <w:r w:rsidRPr="00602049">
              <w:rPr>
                <w:rFonts w:ascii="仿宋" w:eastAsia="仿宋" w:hAnsi="仿宋" w:cs="宋体" w:hint="eastAsia"/>
                <w:color w:val="000000"/>
                <w:kern w:val="0"/>
                <w:sz w:val="27"/>
                <w:szCs w:val="27"/>
              </w:rPr>
              <w:t>日前将抽样单、检验报告及结果确认有关资料以快件形式寄送至企业辖区所在市级产品质量监督（市场监管）部门。</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黑体" w:eastAsia="黑体" w:hAnsi="黑体" w:cs="宋体" w:hint="eastAsia"/>
                <w:color w:val="000000"/>
                <w:kern w:val="0"/>
                <w:sz w:val="27"/>
                <w:szCs w:val="27"/>
              </w:rPr>
              <w:t>六、监督抽查有关要求</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lastRenderedPageBreak/>
              <w:t>（一）</w:t>
            </w:r>
            <w:r w:rsidRPr="00602049">
              <w:rPr>
                <w:rFonts w:ascii="仿宋" w:eastAsia="仿宋" w:hAnsi="仿宋" w:cs="宋体" w:hint="eastAsia"/>
                <w:color w:val="000000"/>
                <w:kern w:val="0"/>
                <w:sz w:val="27"/>
                <w:szCs w:val="27"/>
              </w:rPr>
              <w:t>监督抽查工作要严格执行《产品质量监督抽查管理办法》，不得擅自更改和调整。对违反《产品质量监督抽查管理办法》相关要求的，按照该办法及有关规定进行处理。</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（二）</w:t>
            </w:r>
            <w:r w:rsidRPr="00602049">
              <w:rPr>
                <w:rFonts w:ascii="仿宋" w:eastAsia="仿宋" w:hAnsi="仿宋" w:cs="宋体" w:hint="eastAsia"/>
                <w:color w:val="000000"/>
                <w:kern w:val="0"/>
                <w:sz w:val="27"/>
                <w:szCs w:val="27"/>
              </w:rPr>
              <w:t>承检单位在接到《通知》后，要按省局的统一要求，立即组织力量，认真学习、周密部署、迅速落实、协调配合，组织抽样和</w:t>
            </w:r>
            <w:proofErr w:type="gramStart"/>
            <w:r w:rsidRPr="00602049">
              <w:rPr>
                <w:rFonts w:ascii="仿宋" w:eastAsia="仿宋" w:hAnsi="仿宋" w:cs="宋体" w:hint="eastAsia"/>
                <w:color w:val="000000"/>
                <w:kern w:val="0"/>
                <w:sz w:val="27"/>
                <w:szCs w:val="27"/>
              </w:rPr>
              <w:t>检检</w:t>
            </w:r>
            <w:proofErr w:type="gramEnd"/>
            <w:r w:rsidRPr="00602049">
              <w:rPr>
                <w:rFonts w:ascii="仿宋" w:eastAsia="仿宋" w:hAnsi="仿宋" w:cs="宋体" w:hint="eastAsia"/>
                <w:color w:val="000000"/>
                <w:kern w:val="0"/>
                <w:sz w:val="27"/>
                <w:szCs w:val="27"/>
              </w:rPr>
              <w:t>人员认真学习有关标准、规范和制度，确保抽查工作质量。各市（区）局要按照《产品质量监督抽查管理办法》要求，做好抽样环节和现场检验的配合工作。</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（三）</w:t>
            </w:r>
            <w:r w:rsidRPr="00602049">
              <w:rPr>
                <w:rFonts w:ascii="仿宋" w:eastAsia="仿宋" w:hAnsi="仿宋" w:cs="宋体" w:hint="eastAsia"/>
                <w:color w:val="000000"/>
                <w:kern w:val="0"/>
                <w:sz w:val="27"/>
                <w:szCs w:val="27"/>
              </w:rPr>
              <w:t>严格实行抽检分离，抽样人员不能参与对自己所抽样品的检验，抽样人员和抽样企业采取“双随机”方式。</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溶解乙炔和危险化学品罐体两种现场检验产品要严格执行抽样和检验的分离。企业所在辖区产品质量监督（市场监管）部门负责抽样和封样。</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承检机构在抽样前应当主动和相关市（区）、县局联系，保证工作程序的合法性。</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lastRenderedPageBreak/>
              <w:t>参与抽样和检验的工作人员必须严格遵守监督抽查工作的有关规定，严格按照规定的抽查范围及生产企业名单进行抽样，按照总局有关要求，依法、科学、公正地完成抽检任务。</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抽样人员应当严格按照《产品质量监督抽查管理办法》第十六条、第十八条中规定的抽样要求完成抽样工作，不得违规抽样。</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（四）</w:t>
            </w:r>
            <w:r w:rsidRPr="00602049">
              <w:rPr>
                <w:rFonts w:ascii="仿宋" w:eastAsia="仿宋" w:hAnsi="仿宋" w:cs="宋体" w:hint="eastAsia"/>
                <w:color w:val="000000"/>
                <w:kern w:val="0"/>
                <w:sz w:val="27"/>
                <w:szCs w:val="27"/>
              </w:rPr>
              <w:t>在生产企业抽取的监督抽查样品由被抽查单位无偿提供。本次监督抽查不收取检验费用。对拒检企业，按照《产品质量监督抽查管理办法》及有关规定进行处理。</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（五）</w:t>
            </w:r>
            <w:r w:rsidRPr="00602049">
              <w:rPr>
                <w:rFonts w:ascii="仿宋" w:eastAsia="仿宋" w:hAnsi="仿宋" w:cs="宋体" w:hint="eastAsia"/>
                <w:color w:val="000000"/>
                <w:kern w:val="0"/>
                <w:sz w:val="27"/>
                <w:szCs w:val="27"/>
              </w:rPr>
              <w:t>相关质检机构在抽样时需出示监督抽查通知文件和相关产品的监督抽查实施方案，严格按照实施方案的规定实施抽样工作。对于违反《产品质量监督抽查管理办法》第十九条规定的，被抽查企业可以拒绝抽样。</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（六）</w:t>
            </w:r>
            <w:r w:rsidRPr="00602049">
              <w:rPr>
                <w:rFonts w:ascii="仿宋" w:eastAsia="仿宋" w:hAnsi="仿宋" w:cs="宋体" w:hint="eastAsia"/>
                <w:color w:val="000000"/>
                <w:kern w:val="0"/>
                <w:sz w:val="27"/>
                <w:szCs w:val="27"/>
              </w:rPr>
              <w:t>承检机构在检验中应当严格按照产品质量监督抽查实施方案执行，不得随意更改。</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（七）</w:t>
            </w:r>
            <w:r w:rsidRPr="00602049">
              <w:rPr>
                <w:rFonts w:ascii="仿宋" w:eastAsia="仿宋" w:hAnsi="仿宋" w:cs="宋体" w:hint="eastAsia"/>
                <w:color w:val="000000"/>
                <w:kern w:val="0"/>
                <w:sz w:val="27"/>
                <w:szCs w:val="27"/>
              </w:rPr>
              <w:t>受检企业在收到不合格报告后对检验结论有异议的，应在15日内以书面形式向承检单位提出，承检</w:t>
            </w:r>
            <w:r w:rsidRPr="00602049">
              <w:rPr>
                <w:rFonts w:ascii="仿宋" w:eastAsia="仿宋" w:hAnsi="仿宋" w:cs="宋体" w:hint="eastAsia"/>
                <w:color w:val="000000"/>
                <w:kern w:val="0"/>
                <w:sz w:val="27"/>
                <w:szCs w:val="27"/>
              </w:rPr>
              <w:lastRenderedPageBreak/>
              <w:t>单位依法受理复检。15日内未提出异议的，即视为认可检验结果。</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楷体" w:eastAsia="楷体" w:hAnsi="楷体" w:cs="宋体" w:hint="eastAsia"/>
                <w:b/>
                <w:bCs/>
                <w:color w:val="000000"/>
                <w:kern w:val="0"/>
                <w:sz w:val="27"/>
                <w:szCs w:val="27"/>
              </w:rPr>
              <w:t>（八）</w:t>
            </w:r>
            <w:r w:rsidRPr="00602049">
              <w:rPr>
                <w:rFonts w:ascii="仿宋" w:eastAsia="仿宋" w:hAnsi="仿宋" w:cs="宋体" w:hint="eastAsia"/>
                <w:color w:val="000000"/>
                <w:kern w:val="0"/>
                <w:sz w:val="27"/>
                <w:szCs w:val="27"/>
              </w:rPr>
              <w:t>承检机构应及时将检验报告寄送各相关市（区）质量监督（市场监管）部门，相关市（区）质量监督（市场监管）部门收到不合格检验报告后，要按照《产品质量监督抽查管理办法》第四十条规定的时限要求完成后处理工作，并及时将后处理结果上报省局产品质量监督处。</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联系人：张曼莉、魏珍</w:t>
            </w:r>
          </w:p>
          <w:p w:rsidR="00602049" w:rsidRPr="00602049" w:rsidRDefault="00602049" w:rsidP="00602049">
            <w:pPr>
              <w:widowControl/>
              <w:spacing w:before="100" w:beforeAutospacing="1" w:after="100" w:afterAutospacing="1" w:line="540" w:lineRule="atLeast"/>
              <w:ind w:firstLine="624"/>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 xml:space="preserve">联系电话：63915943 </w:t>
            </w:r>
            <w:r w:rsidRPr="00602049">
              <w:rPr>
                <w:rFonts w:ascii="Calibri" w:eastAsia="仿宋" w:hAnsi="Calibri" w:cs="Calibri"/>
                <w:color w:val="000000"/>
                <w:kern w:val="0"/>
                <w:sz w:val="27"/>
                <w:szCs w:val="27"/>
              </w:rPr>
              <w:t>    </w:t>
            </w:r>
            <w:r w:rsidRPr="00602049">
              <w:rPr>
                <w:rFonts w:ascii="仿宋" w:eastAsia="仿宋" w:hAnsi="仿宋" w:cs="宋体" w:hint="eastAsia"/>
                <w:color w:val="000000"/>
                <w:kern w:val="0"/>
                <w:sz w:val="27"/>
                <w:szCs w:val="27"/>
              </w:rPr>
              <w:t>传真：63915944</w:t>
            </w:r>
            <w:r w:rsidRPr="00602049">
              <w:rPr>
                <w:rFonts w:ascii="Calibri" w:eastAsia="仿宋" w:hAnsi="Calibri" w:cs="Calibri"/>
                <w:color w:val="000000"/>
                <w:kern w:val="0"/>
                <w:sz w:val="27"/>
                <w:szCs w:val="27"/>
              </w:rPr>
              <w:t> </w:t>
            </w:r>
          </w:p>
          <w:p w:rsidR="00602049" w:rsidRPr="00602049" w:rsidRDefault="00602049" w:rsidP="00602049">
            <w:pPr>
              <w:widowControl/>
              <w:spacing w:before="100" w:beforeAutospacing="1" w:after="100" w:afterAutospacing="1" w:line="540" w:lineRule="atLeast"/>
              <w:ind w:left="1862" w:hanging="1248"/>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 xml:space="preserve">附件： </w:t>
            </w:r>
            <w:r w:rsidRPr="00602049">
              <w:rPr>
                <w:rFonts w:ascii="Calibri" w:eastAsia="仿宋" w:hAnsi="Calibri" w:cs="Calibri"/>
                <w:color w:val="000000"/>
                <w:kern w:val="0"/>
                <w:sz w:val="27"/>
                <w:szCs w:val="27"/>
              </w:rPr>
              <w:t> </w:t>
            </w:r>
            <w:r w:rsidRPr="00602049">
              <w:rPr>
                <w:rFonts w:ascii="仿宋" w:eastAsia="仿宋" w:hAnsi="仿宋" w:cs="宋体" w:hint="eastAsia"/>
                <w:color w:val="000000"/>
                <w:kern w:val="0"/>
                <w:sz w:val="27"/>
                <w:szCs w:val="27"/>
              </w:rPr>
              <w:t>1.</w:t>
            </w:r>
            <w:hyperlink r:id="rId5" w:history="1">
              <w:r w:rsidRPr="00602049">
                <w:rPr>
                  <w:rFonts w:ascii="仿宋" w:eastAsia="仿宋" w:hAnsi="仿宋" w:cs="宋体" w:hint="eastAsia"/>
                  <w:color w:val="0000FF"/>
                  <w:kern w:val="0"/>
                  <w:sz w:val="27"/>
                  <w:szCs w:val="27"/>
                  <w:u w:val="single"/>
                </w:rPr>
                <w:t>2018年危险化学品产品质量专项监督抽查范围及批次分配表</w:t>
              </w:r>
            </w:hyperlink>
          </w:p>
          <w:p w:rsidR="00602049" w:rsidRPr="00602049" w:rsidRDefault="00602049" w:rsidP="00602049">
            <w:pPr>
              <w:widowControl/>
              <w:spacing w:before="100" w:beforeAutospacing="1" w:after="100" w:afterAutospacing="1" w:line="540" w:lineRule="atLeast"/>
              <w:ind w:left="1847" w:hanging="312"/>
              <w:jc w:val="left"/>
              <w:rPr>
                <w:rFonts w:ascii="微软雅黑" w:eastAsia="微软雅黑" w:hAnsi="微软雅黑" w:cs="宋体" w:hint="eastAsia"/>
                <w:color w:val="000000"/>
                <w:kern w:val="0"/>
                <w:szCs w:val="21"/>
              </w:rPr>
            </w:pPr>
            <w:bookmarkStart w:id="8" w:name="_GoBack"/>
            <w:bookmarkEnd w:id="8"/>
            <w:r w:rsidRPr="00602049">
              <w:rPr>
                <w:rFonts w:ascii="仿宋" w:eastAsia="仿宋" w:hAnsi="仿宋" w:cs="宋体" w:hint="eastAsia"/>
                <w:color w:val="000000"/>
                <w:kern w:val="0"/>
                <w:sz w:val="27"/>
                <w:szCs w:val="27"/>
              </w:rPr>
              <w:t>2.</w:t>
            </w:r>
            <w:hyperlink r:id="rId6" w:history="1">
              <w:r w:rsidRPr="00602049">
                <w:rPr>
                  <w:rFonts w:ascii="仿宋" w:eastAsia="仿宋" w:hAnsi="仿宋" w:cs="宋体" w:hint="eastAsia"/>
                  <w:color w:val="0000FF"/>
                  <w:kern w:val="0"/>
                  <w:sz w:val="27"/>
                  <w:szCs w:val="27"/>
                  <w:u w:val="single"/>
                </w:rPr>
                <w:t>2018年危险化学品产品质量专项监督抽查抽样数量反馈表</w:t>
              </w:r>
            </w:hyperlink>
          </w:p>
          <w:p w:rsidR="00602049" w:rsidRPr="00602049" w:rsidRDefault="00602049" w:rsidP="00602049">
            <w:pPr>
              <w:widowControl/>
              <w:spacing w:before="100" w:beforeAutospacing="1" w:after="100" w:afterAutospacing="1" w:line="540" w:lineRule="atLeast"/>
              <w:ind w:left="1847" w:hanging="312"/>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3.</w:t>
            </w:r>
            <w:hyperlink r:id="rId7" w:history="1">
              <w:r w:rsidRPr="00602049">
                <w:rPr>
                  <w:rFonts w:ascii="仿宋" w:eastAsia="仿宋" w:hAnsi="仿宋" w:cs="宋体" w:hint="eastAsia"/>
                  <w:color w:val="0000FF"/>
                  <w:kern w:val="0"/>
                  <w:sz w:val="27"/>
                  <w:szCs w:val="27"/>
                  <w:u w:val="single"/>
                </w:rPr>
                <w:t>产品质量监督抽查结果汇总表（样表）</w:t>
              </w:r>
            </w:hyperlink>
            <w:hyperlink r:id="rId8" w:history="1">
              <w:r w:rsidRPr="00602049">
                <w:rPr>
                  <w:rFonts w:ascii="仿宋" w:eastAsia="仿宋" w:hAnsi="仿宋" w:cs="宋体" w:hint="eastAsia"/>
                  <w:color w:val="0000FF"/>
                  <w:kern w:val="0"/>
                  <w:sz w:val="27"/>
                  <w:szCs w:val="27"/>
                  <w:u w:val="single"/>
                </w:rPr>
                <w:t>、合格产品及其企业名单（样表）、不合格产品及其企业名单（样表）</w:t>
              </w:r>
            </w:hyperlink>
          </w:p>
          <w:p w:rsidR="00602049" w:rsidRPr="00602049" w:rsidRDefault="00602049" w:rsidP="00602049">
            <w:pPr>
              <w:widowControl/>
              <w:spacing w:before="100" w:beforeAutospacing="1" w:after="100" w:afterAutospacing="1" w:line="540" w:lineRule="atLeast"/>
              <w:ind w:left="1847" w:hanging="312"/>
              <w:jc w:val="lef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lastRenderedPageBreak/>
              <w:t>4.</w:t>
            </w:r>
            <w:hyperlink r:id="rId9" w:history="1">
              <w:r w:rsidRPr="00602049">
                <w:rPr>
                  <w:rFonts w:ascii="仿宋" w:eastAsia="仿宋" w:hAnsi="仿宋" w:cs="宋体" w:hint="eastAsia"/>
                  <w:color w:val="0000FF"/>
                  <w:kern w:val="0"/>
                  <w:sz w:val="27"/>
                  <w:szCs w:val="27"/>
                  <w:u w:val="single"/>
                </w:rPr>
                <w:t>2018年危险化学品产品质量专项监督抽查抽样企业汇总表</w:t>
              </w:r>
            </w:hyperlink>
          </w:p>
          <w:p w:rsidR="00602049" w:rsidRPr="00602049" w:rsidRDefault="00602049" w:rsidP="00602049">
            <w:pPr>
              <w:widowControl/>
              <w:spacing w:before="100" w:beforeAutospacing="1" w:after="100" w:afterAutospacing="1" w:line="390" w:lineRule="atLeast"/>
              <w:ind w:firstLine="1560"/>
              <w:jc w:val="left"/>
              <w:rPr>
                <w:rFonts w:ascii="微软雅黑" w:eastAsia="微软雅黑" w:hAnsi="微软雅黑" w:cs="宋体" w:hint="eastAsia"/>
                <w:color w:val="000000"/>
                <w:kern w:val="0"/>
                <w:szCs w:val="21"/>
              </w:rPr>
            </w:pPr>
            <w:r w:rsidRPr="00602049">
              <w:rPr>
                <w:rFonts w:ascii="Calibri" w:eastAsia="仿宋" w:hAnsi="Calibri" w:cs="Calibri"/>
                <w:color w:val="000000"/>
                <w:kern w:val="0"/>
                <w:sz w:val="27"/>
                <w:szCs w:val="27"/>
              </w:rPr>
              <w:t> </w:t>
            </w:r>
          </w:p>
          <w:p w:rsidR="00602049" w:rsidRPr="00602049" w:rsidRDefault="00602049" w:rsidP="00602049">
            <w:pPr>
              <w:widowControl/>
              <w:spacing w:before="100" w:beforeAutospacing="1" w:after="100" w:afterAutospacing="1" w:line="390" w:lineRule="atLeast"/>
              <w:ind w:firstLine="1560"/>
              <w:jc w:val="left"/>
              <w:rPr>
                <w:rFonts w:ascii="微软雅黑" w:eastAsia="微软雅黑" w:hAnsi="微软雅黑" w:cs="宋体" w:hint="eastAsia"/>
                <w:color w:val="000000"/>
                <w:kern w:val="0"/>
                <w:szCs w:val="21"/>
              </w:rPr>
            </w:pPr>
            <w:r w:rsidRPr="00602049">
              <w:rPr>
                <w:rFonts w:ascii="微软雅黑" w:eastAsia="微软雅黑" w:hAnsi="微软雅黑" w:cs="宋体" w:hint="eastAsia"/>
                <w:color w:val="000000"/>
                <w:kern w:val="0"/>
                <w:szCs w:val="21"/>
              </w:rPr>
              <w:t> </w:t>
            </w:r>
          </w:p>
          <w:p w:rsidR="00602049" w:rsidRPr="00602049" w:rsidRDefault="00602049" w:rsidP="00602049">
            <w:pPr>
              <w:widowControl/>
              <w:spacing w:beforeAutospacing="1" w:after="100" w:afterAutospacing="1" w:line="390" w:lineRule="atLeast"/>
              <w:ind w:firstLine="1560"/>
              <w:jc w:val="right"/>
              <w:rPr>
                <w:rFonts w:ascii="微软雅黑" w:eastAsia="微软雅黑" w:hAnsi="微软雅黑" w:cs="宋体" w:hint="eastAsia"/>
                <w:color w:val="000000"/>
                <w:kern w:val="0"/>
                <w:szCs w:val="21"/>
              </w:rPr>
            </w:pPr>
            <w:r w:rsidRPr="00602049">
              <w:rPr>
                <w:rFonts w:ascii="微软雅黑" w:eastAsia="微软雅黑" w:hAnsi="微软雅黑" w:cs="宋体" w:hint="eastAsia"/>
                <w:color w:val="000000"/>
                <w:kern w:val="0"/>
                <w:sz w:val="27"/>
                <w:szCs w:val="27"/>
              </w:rPr>
              <w:br/>
            </w:r>
            <w:r w:rsidRPr="00602049">
              <w:rPr>
                <w:rFonts w:ascii="仿宋" w:eastAsia="仿宋" w:hAnsi="仿宋" w:cs="宋体" w:hint="eastAsia"/>
                <w:color w:val="000000"/>
                <w:kern w:val="0"/>
                <w:sz w:val="27"/>
                <w:szCs w:val="27"/>
              </w:rPr>
              <w:t xml:space="preserve">陕西省质量技术监督局 </w:t>
            </w:r>
            <w:r w:rsidRPr="00602049">
              <w:rPr>
                <w:rFonts w:ascii="Calibri" w:eastAsia="仿宋" w:hAnsi="Calibri" w:cs="Calibri"/>
                <w:color w:val="000000"/>
                <w:kern w:val="0"/>
                <w:sz w:val="27"/>
                <w:szCs w:val="27"/>
              </w:rPr>
              <w:t> </w:t>
            </w:r>
            <w:r w:rsidRPr="00602049">
              <w:rPr>
                <w:rFonts w:ascii="仿宋" w:eastAsia="仿宋" w:hAnsi="仿宋" w:cs="宋体" w:hint="eastAsia"/>
                <w:color w:val="000000"/>
                <w:kern w:val="0"/>
                <w:sz w:val="27"/>
                <w:szCs w:val="27"/>
              </w:rPr>
              <w:t xml:space="preserve"> </w:t>
            </w:r>
            <w:r w:rsidRPr="00602049">
              <w:rPr>
                <w:rFonts w:ascii="Calibri" w:eastAsia="仿宋" w:hAnsi="Calibri" w:cs="Calibri"/>
                <w:color w:val="000000"/>
                <w:kern w:val="0"/>
                <w:sz w:val="27"/>
                <w:szCs w:val="27"/>
              </w:rPr>
              <w:t> </w:t>
            </w:r>
            <w:r w:rsidRPr="00602049">
              <w:rPr>
                <w:rFonts w:ascii="仿宋" w:eastAsia="仿宋" w:hAnsi="仿宋" w:cs="宋体" w:hint="eastAsia"/>
                <w:color w:val="000000"/>
                <w:kern w:val="0"/>
                <w:sz w:val="27"/>
                <w:szCs w:val="27"/>
              </w:rPr>
              <w:t xml:space="preserve"> </w:t>
            </w:r>
            <w:r w:rsidRPr="00602049">
              <w:rPr>
                <w:rFonts w:ascii="Calibri" w:eastAsia="仿宋" w:hAnsi="Calibri" w:cs="Calibri"/>
                <w:color w:val="000000"/>
                <w:kern w:val="0"/>
                <w:sz w:val="27"/>
                <w:szCs w:val="27"/>
              </w:rPr>
              <w:t>  </w:t>
            </w:r>
          </w:p>
          <w:p w:rsidR="00602049" w:rsidRPr="00602049" w:rsidRDefault="00602049" w:rsidP="00602049">
            <w:pPr>
              <w:widowControl/>
              <w:spacing w:before="100" w:beforeAutospacing="1" w:after="100" w:afterAutospacing="1" w:line="390" w:lineRule="atLeast"/>
              <w:ind w:right="1209" w:firstLine="1560"/>
              <w:jc w:val="right"/>
              <w:rPr>
                <w:rFonts w:ascii="微软雅黑" w:eastAsia="微软雅黑" w:hAnsi="微软雅黑" w:cs="宋体" w:hint="eastAsia"/>
                <w:color w:val="000000"/>
                <w:kern w:val="0"/>
                <w:szCs w:val="21"/>
              </w:rPr>
            </w:pPr>
            <w:r w:rsidRPr="00602049">
              <w:rPr>
                <w:rFonts w:ascii="仿宋" w:eastAsia="仿宋" w:hAnsi="仿宋" w:cs="宋体" w:hint="eastAsia"/>
                <w:color w:val="000000"/>
                <w:kern w:val="0"/>
                <w:sz w:val="27"/>
                <w:szCs w:val="27"/>
              </w:rPr>
              <w:t>2018年9月11日</w:t>
            </w:r>
          </w:p>
        </w:tc>
      </w:tr>
    </w:tbl>
    <w:p w:rsidR="00B03FB3" w:rsidRDefault="00B03FB3"/>
    <w:sectPr w:rsidR="00B03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49"/>
    <w:rsid w:val="00602049"/>
    <w:rsid w:val="00B0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0355"/>
  <w15:chartTrackingRefBased/>
  <w15:docId w15:val="{88791DDE-420F-4C4F-8FCF-7888626F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2049"/>
    <w:rPr>
      <w:color w:val="0000FF"/>
      <w:u w:val="single"/>
    </w:rPr>
  </w:style>
  <w:style w:type="character" w:customStyle="1" w:styleId="msodel0">
    <w:name w:val="msodel"/>
    <w:basedOn w:val="a0"/>
    <w:rsid w:val="00602049"/>
  </w:style>
  <w:style w:type="character" w:customStyle="1" w:styleId="msoins0">
    <w:name w:val="msoins"/>
    <w:basedOn w:val="a0"/>
    <w:rsid w:val="0060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01779">
      <w:bodyDiv w:val="1"/>
      <w:marLeft w:val="0"/>
      <w:marRight w:val="0"/>
      <w:marTop w:val="0"/>
      <w:marBottom w:val="0"/>
      <w:divBdr>
        <w:top w:val="none" w:sz="0" w:space="0" w:color="auto"/>
        <w:left w:val="none" w:sz="0" w:space="0" w:color="auto"/>
        <w:bottom w:val="none" w:sz="0" w:space="0" w:color="auto"/>
        <w:right w:val="none" w:sz="0" w:space="0" w:color="auto"/>
      </w:divBdr>
      <w:divsChild>
        <w:div w:id="222567000">
          <w:marLeft w:val="0"/>
          <w:marRight w:val="0"/>
          <w:marTop w:val="0"/>
          <w:marBottom w:val="0"/>
          <w:divBdr>
            <w:top w:val="none" w:sz="0" w:space="0" w:color="auto"/>
            <w:left w:val="none" w:sz="0" w:space="0" w:color="auto"/>
            <w:bottom w:val="none" w:sz="0" w:space="0" w:color="auto"/>
            <w:right w:val="none" w:sz="0" w:space="0" w:color="auto"/>
          </w:divBdr>
          <w:divsChild>
            <w:div w:id="16155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qi.gov.cn/res_base/shcms_com_www/upload/article/file/2018_3/9_12/fb4ijlyswk4w.doc" TargetMode="External"/><Relationship Id="rId3" Type="http://schemas.openxmlformats.org/officeDocument/2006/relationships/webSettings" Target="webSettings.xml"/><Relationship Id="rId7" Type="http://schemas.openxmlformats.org/officeDocument/2006/relationships/hyperlink" Target="http://www.snqi.gov.cn/res_base/shcms_com_www/upload/article/file/2018_3/9_12/fb4ijlyswk4w.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qi.gov.cn/res_base/shcms_com_www/upload/article/file/2018_3/9_12/yjaujlysw7by.doc" TargetMode="External"/><Relationship Id="rId11" Type="http://schemas.openxmlformats.org/officeDocument/2006/relationships/theme" Target="theme/theme1.xml"/><Relationship Id="rId5" Type="http://schemas.openxmlformats.org/officeDocument/2006/relationships/hyperlink" Target="http://www.snqi.gov.cn/res_base/shcms_com_www/upload/article/file/2018_3/9_12/3c1bjlysvxin.doc" TargetMode="External"/><Relationship Id="rId10" Type="http://schemas.openxmlformats.org/officeDocument/2006/relationships/fontTable" Target="fontTable.xml"/><Relationship Id="rId4" Type="http://schemas.openxmlformats.org/officeDocument/2006/relationships/hyperlink" Target="mailto:%E3%80%82%E4%B8%8A%E6%8A%A5%E7%BA%B8%E8%B4%A8%E6%80%BB%E7%BB%93%E6%9D%90%E6%96%99%E4%B8%80%E5%BC%8F%E4%BA%8C%E4%BB%BD%EF%BC%8C%E5%90%8C%E6%97%B6%E4%B8%8A%E6%8A%A5%E7%94%B5%E5%AD%90%E7%89%88%EF%BC%8C%E7%94%B5%E5%AD%90%E7%89%88%E5%8F%91%E8%87%B3%E7%94%B5%E5%AD%90%E9%82%AE%E7%AE%B1603136585@qq.com" TargetMode="External"/><Relationship Id="rId9" Type="http://schemas.openxmlformats.org/officeDocument/2006/relationships/hyperlink" Target="http://www.snqi.gov.cn/res_base/shcms_com_www/upload/article/file/2018_3/9_12/74mkjlyswv7r.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524</Words>
  <Characters>2993</Characters>
  <Application>Microsoft Office Word</Application>
  <DocSecurity>0</DocSecurity>
  <Lines>24</Lines>
  <Paragraphs>7</Paragraphs>
  <ScaleCrop>false</ScaleCrop>
  <Company>Microsoft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2018-09-13T09:42:00Z</dcterms:created>
  <dcterms:modified xsi:type="dcterms:W3CDTF">2018-09-13T09:45:00Z</dcterms:modified>
</cp:coreProperties>
</file>