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6440" w:rsidRPr="00492255" w:rsidRDefault="003420DF" w:rsidP="003420DF">
      <w:pPr>
        <w:ind w:firstLineChars="500" w:firstLine="1050"/>
        <w:rPr>
          <w:rFonts w:eastAsia="黑体"/>
          <w:sz w:val="21"/>
          <w:szCs w:val="21"/>
        </w:rPr>
      </w:pPr>
      <w:r w:rsidRPr="00492255">
        <w:rPr>
          <w:rFonts w:eastAsia="黑体"/>
          <w:noProof/>
          <w:sz w:val="21"/>
          <w:szCs w:val="21"/>
        </w:rPr>
        <w:drawing>
          <wp:anchor distT="0" distB="0" distL="114300" distR="114300" simplePos="0" relativeHeight="251668992" behindDoc="0" locked="0" layoutInCell="1" allowOverlap="1">
            <wp:simplePos x="0" y="0"/>
            <wp:positionH relativeFrom="column">
              <wp:posOffset>23495</wp:posOffset>
            </wp:positionH>
            <wp:positionV relativeFrom="paragraph">
              <wp:posOffset>-108585</wp:posOffset>
            </wp:positionV>
            <wp:extent cx="601345" cy="619125"/>
            <wp:effectExtent l="19050" t="0" r="8255" b="0"/>
            <wp:wrapNone/>
            <wp:docPr id="471" name="图片 39" descr="biao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biaot11"/>
                    <pic:cNvPicPr>
                      <a:picLocks noChangeAspect="1" noChangeArrowheads="1"/>
                    </pic:cNvPicPr>
                  </pic:nvPicPr>
                  <pic:blipFill>
                    <a:blip r:embed="rId8"/>
                    <a:srcRect/>
                    <a:stretch>
                      <a:fillRect/>
                    </a:stretch>
                  </pic:blipFill>
                  <pic:spPr bwMode="auto">
                    <a:xfrm>
                      <a:off x="0" y="0"/>
                      <a:ext cx="601345" cy="619125"/>
                    </a:xfrm>
                    <a:prstGeom prst="rect">
                      <a:avLst/>
                    </a:prstGeom>
                    <a:noFill/>
                    <a:ln w="9525" cmpd="sng">
                      <a:noFill/>
                      <a:miter lim="800000"/>
                      <a:headEnd/>
                      <a:tailEnd/>
                    </a:ln>
                  </pic:spPr>
                </pic:pic>
              </a:graphicData>
            </a:graphic>
          </wp:anchor>
        </w:drawing>
      </w:r>
      <w:r w:rsidR="00516440" w:rsidRPr="00492255">
        <w:rPr>
          <w:rFonts w:eastAsia="黑体"/>
          <w:sz w:val="21"/>
          <w:szCs w:val="21"/>
        </w:rPr>
        <w:t>核工业二三</w:t>
      </w:r>
      <w:r w:rsidR="00CA6229" w:rsidRPr="00492255">
        <w:rPr>
          <w:rFonts w:eastAsia="黑体"/>
          <w:sz w:val="21"/>
          <w:szCs w:val="21"/>
        </w:rPr>
        <w:t>〇</w:t>
      </w:r>
      <w:r w:rsidR="00516440" w:rsidRPr="00492255">
        <w:rPr>
          <w:rFonts w:eastAsia="黑体"/>
          <w:sz w:val="21"/>
          <w:szCs w:val="21"/>
        </w:rPr>
        <w:t>研究所</w:t>
      </w:r>
      <w:r w:rsidRPr="00492255">
        <w:rPr>
          <w:rFonts w:eastAsia="黑体"/>
          <w:sz w:val="21"/>
          <w:szCs w:val="21"/>
        </w:rPr>
        <w:t xml:space="preserve"> </w:t>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Pr="00492255">
        <w:rPr>
          <w:rFonts w:eastAsia="黑体"/>
          <w:sz w:val="21"/>
          <w:szCs w:val="21"/>
        </w:rPr>
        <w:tab/>
      </w:r>
      <w:r w:rsidR="00516440" w:rsidRPr="00492255">
        <w:rPr>
          <w:rFonts w:eastAsia="黑体"/>
          <w:sz w:val="21"/>
          <w:szCs w:val="21"/>
        </w:rPr>
        <w:t>证书等级：</w:t>
      </w:r>
      <w:r w:rsidR="00CA6229">
        <w:rPr>
          <w:rFonts w:eastAsia="黑体" w:hint="eastAsia"/>
          <w:sz w:val="21"/>
          <w:szCs w:val="21"/>
        </w:rPr>
        <w:t>乙</w:t>
      </w:r>
      <w:r w:rsidR="00516440" w:rsidRPr="00492255">
        <w:rPr>
          <w:rFonts w:eastAsia="黑体"/>
          <w:sz w:val="21"/>
          <w:szCs w:val="21"/>
        </w:rPr>
        <w:t xml:space="preserve">     </w:t>
      </w:r>
      <w:r w:rsidR="00516440" w:rsidRPr="00492255">
        <w:rPr>
          <w:rFonts w:eastAsia="黑体"/>
          <w:sz w:val="21"/>
          <w:szCs w:val="21"/>
        </w:rPr>
        <w:t>级</w:t>
      </w:r>
    </w:p>
    <w:p w:rsidR="00516440" w:rsidRPr="00492255" w:rsidRDefault="00516440" w:rsidP="003420DF">
      <w:pPr>
        <w:ind w:firstLineChars="500" w:firstLine="1050"/>
        <w:rPr>
          <w:rFonts w:eastAsia="黑体"/>
          <w:sz w:val="21"/>
          <w:szCs w:val="21"/>
        </w:rPr>
      </w:pPr>
      <w:r w:rsidRPr="00492255">
        <w:rPr>
          <w:rFonts w:eastAsia="黑体"/>
          <w:sz w:val="21"/>
          <w:szCs w:val="21"/>
        </w:rPr>
        <w:t>环境影响评价报告表</w:t>
      </w:r>
      <w:r w:rsidR="003420DF" w:rsidRPr="00492255">
        <w:rPr>
          <w:rFonts w:eastAsia="黑体"/>
          <w:sz w:val="21"/>
          <w:szCs w:val="21"/>
        </w:rPr>
        <w:t xml:space="preserve">  </w:t>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003420DF" w:rsidRPr="00492255">
        <w:rPr>
          <w:rFonts w:eastAsia="黑体"/>
          <w:sz w:val="21"/>
          <w:szCs w:val="21"/>
        </w:rPr>
        <w:tab/>
      </w:r>
      <w:r w:rsidRPr="00492255">
        <w:rPr>
          <w:rFonts w:eastAsia="黑体"/>
          <w:sz w:val="21"/>
          <w:szCs w:val="21"/>
        </w:rPr>
        <w:t>证书编号：第</w:t>
      </w:r>
      <w:r w:rsidR="00CA6229">
        <w:rPr>
          <w:rFonts w:eastAsia="黑体" w:hint="eastAsia"/>
          <w:sz w:val="21"/>
          <w:szCs w:val="21"/>
        </w:rPr>
        <w:t>2719</w:t>
      </w:r>
      <w:r w:rsidRPr="00492255">
        <w:rPr>
          <w:rFonts w:eastAsia="黑体"/>
          <w:sz w:val="21"/>
          <w:szCs w:val="21"/>
        </w:rPr>
        <w:t>号</w:t>
      </w:r>
    </w:p>
    <w:p w:rsidR="00516440" w:rsidRPr="00492255" w:rsidRDefault="00AF5ECB" w:rsidP="00516440">
      <w:pPr>
        <w:pStyle w:val="afff0"/>
        <w:ind w:left="7000"/>
      </w:pPr>
      <w:r>
        <w:pict>
          <v:line id="直线 1210" o:spid="_x0000_s1494" style="position:absolute;left:0;text-align:left;z-index:251667968" from="1.15pt,6.4pt" to="459pt,6.4pt" strokeweight="4.5pt">
            <v:stroke linestyle="thinThick"/>
          </v:line>
        </w:pict>
      </w:r>
    </w:p>
    <w:p w:rsidR="00516440" w:rsidRPr="00492255" w:rsidRDefault="00516440" w:rsidP="00516440"/>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EF5E2C">
      <w:pPr>
        <w:spacing w:beforeLines="50" w:afterLines="100" w:line="360" w:lineRule="auto"/>
        <w:jc w:val="center"/>
        <w:rPr>
          <w:rFonts w:eastAsia="黑体"/>
          <w:sz w:val="48"/>
          <w:szCs w:val="48"/>
          <w:lang w:val="en-GB"/>
        </w:rPr>
      </w:pPr>
      <w:r w:rsidRPr="00492255">
        <w:rPr>
          <w:rFonts w:eastAsia="黑体" w:hint="eastAsia"/>
          <w:sz w:val="48"/>
          <w:szCs w:val="48"/>
          <w:lang w:val="en-GB"/>
        </w:rPr>
        <w:t>咸阳九冶钢结构有限公司项目</w:t>
      </w:r>
    </w:p>
    <w:p w:rsidR="00516440" w:rsidRPr="00492255" w:rsidRDefault="00516440" w:rsidP="00516440">
      <w:pPr>
        <w:jc w:val="center"/>
        <w:rPr>
          <w:rFonts w:ascii="黑体" w:eastAsia="黑体"/>
          <w:w w:val="95"/>
          <w:sz w:val="96"/>
          <w:szCs w:val="96"/>
        </w:rPr>
      </w:pPr>
      <w:r w:rsidRPr="00492255">
        <w:rPr>
          <w:rFonts w:ascii="黑体" w:eastAsia="黑体" w:hint="eastAsia"/>
          <w:spacing w:val="40"/>
          <w:w w:val="95"/>
          <w:sz w:val="96"/>
          <w:szCs w:val="96"/>
        </w:rPr>
        <w:t>环境影响报告表</w:t>
      </w:r>
    </w:p>
    <w:p w:rsidR="00516440" w:rsidRPr="00492255" w:rsidRDefault="00516440" w:rsidP="00516440">
      <w:pPr>
        <w:jc w:val="center"/>
        <w:rPr>
          <w:rFonts w:eastAsia="华文中宋"/>
          <w:sz w:val="30"/>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rPr>
          <w:sz w:val="24"/>
        </w:rPr>
      </w:pPr>
    </w:p>
    <w:p w:rsidR="00516440" w:rsidRPr="00492255" w:rsidRDefault="00516440" w:rsidP="00516440">
      <w:pPr>
        <w:jc w:val="center"/>
        <w:rPr>
          <w:rFonts w:eastAsia="黑体"/>
          <w:w w:val="98"/>
          <w:sz w:val="38"/>
        </w:rPr>
      </w:pPr>
      <w:r w:rsidRPr="00492255">
        <w:rPr>
          <w:rFonts w:eastAsia="黑体"/>
          <w:spacing w:val="20"/>
          <w:w w:val="98"/>
          <w:sz w:val="38"/>
        </w:rPr>
        <w:t>核工业二三</w:t>
      </w:r>
      <w:r w:rsidR="00E713A8" w:rsidRPr="00492255">
        <w:rPr>
          <w:rFonts w:eastAsia="黑体"/>
          <w:spacing w:val="20"/>
          <w:w w:val="98"/>
          <w:sz w:val="38"/>
        </w:rPr>
        <w:t>〇</w:t>
      </w:r>
      <w:r w:rsidRPr="00492255">
        <w:rPr>
          <w:rFonts w:eastAsia="黑体"/>
          <w:spacing w:val="20"/>
          <w:w w:val="98"/>
          <w:sz w:val="38"/>
        </w:rPr>
        <w:t>研究所</w:t>
      </w:r>
    </w:p>
    <w:p w:rsidR="00516440" w:rsidRPr="00492255" w:rsidRDefault="00516440" w:rsidP="00EF5E2C">
      <w:pPr>
        <w:spacing w:beforeLines="50"/>
        <w:jc w:val="center"/>
        <w:rPr>
          <w:rFonts w:eastAsia="黑体"/>
          <w:sz w:val="30"/>
          <w:szCs w:val="30"/>
          <w:u w:val="single"/>
        </w:rPr>
      </w:pPr>
      <w:r w:rsidRPr="00492255">
        <w:rPr>
          <w:rFonts w:eastAsia="黑体"/>
          <w:spacing w:val="60"/>
          <w:w w:val="98"/>
          <w:sz w:val="38"/>
        </w:rPr>
        <w:t>二</w:t>
      </w:r>
      <w:r w:rsidRPr="00492255">
        <w:rPr>
          <w:rFonts w:eastAsia="黑体"/>
          <w:spacing w:val="20"/>
          <w:w w:val="98"/>
          <w:sz w:val="38"/>
        </w:rPr>
        <w:t>〇</w:t>
      </w:r>
      <w:r w:rsidRPr="00492255">
        <w:rPr>
          <w:rFonts w:eastAsia="黑体" w:hint="eastAsia"/>
          <w:spacing w:val="20"/>
          <w:w w:val="98"/>
          <w:sz w:val="38"/>
        </w:rPr>
        <w:t>一八</w:t>
      </w:r>
      <w:r w:rsidRPr="00492255">
        <w:rPr>
          <w:rFonts w:eastAsia="黑体"/>
          <w:spacing w:val="60"/>
          <w:w w:val="98"/>
          <w:sz w:val="38"/>
        </w:rPr>
        <w:t>年</w:t>
      </w:r>
      <w:r w:rsidR="003420DF" w:rsidRPr="00492255">
        <w:rPr>
          <w:rFonts w:eastAsia="黑体" w:hint="eastAsia"/>
          <w:spacing w:val="60"/>
          <w:w w:val="98"/>
          <w:sz w:val="38"/>
        </w:rPr>
        <w:t>十</w:t>
      </w:r>
      <w:r w:rsidR="00574DE9">
        <w:rPr>
          <w:rFonts w:eastAsia="黑体" w:hint="eastAsia"/>
          <w:spacing w:val="60"/>
          <w:w w:val="98"/>
          <w:sz w:val="38"/>
        </w:rPr>
        <w:t>二</w:t>
      </w:r>
      <w:r w:rsidRPr="00492255">
        <w:rPr>
          <w:rFonts w:eastAsia="黑体"/>
          <w:w w:val="98"/>
          <w:sz w:val="38"/>
        </w:rPr>
        <w:t>月</w:t>
      </w:r>
    </w:p>
    <w:p w:rsidR="00516440" w:rsidRPr="00492255" w:rsidRDefault="00516440" w:rsidP="00516440">
      <w:pPr>
        <w:sectPr w:rsidR="00516440" w:rsidRPr="00492255" w:rsidSect="00FA0011">
          <w:headerReference w:type="even" r:id="rId9"/>
          <w:headerReference w:type="default" r:id="rId10"/>
          <w:footerReference w:type="even" r:id="rId11"/>
          <w:footerReference w:type="default" r:id="rId12"/>
          <w:headerReference w:type="first" r:id="rId13"/>
          <w:footerReference w:type="first" r:id="rId14"/>
          <w:pgSz w:w="11906" w:h="16838"/>
          <w:pgMar w:top="1701" w:right="1361" w:bottom="1588" w:left="1418" w:header="851" w:footer="992" w:gutter="0"/>
          <w:pgNumType w:start="0"/>
          <w:cols w:space="720"/>
          <w:titlePg/>
          <w:docGrid w:type="lines" w:linePitch="312"/>
        </w:sectPr>
      </w:pPr>
    </w:p>
    <w:p w:rsidR="00516440" w:rsidRPr="00492255" w:rsidRDefault="00516440" w:rsidP="00516440">
      <w:pPr>
        <w:jc w:val="center"/>
        <w:rPr>
          <w:rFonts w:eastAsia="黑体"/>
          <w:sz w:val="72"/>
        </w:rPr>
      </w:pPr>
    </w:p>
    <w:p w:rsidR="00516440" w:rsidRPr="00492255" w:rsidRDefault="00516440" w:rsidP="00516440">
      <w:pPr>
        <w:jc w:val="center"/>
        <w:rPr>
          <w:rFonts w:eastAsia="黑体"/>
          <w:sz w:val="72"/>
        </w:rPr>
      </w:pPr>
      <w:r w:rsidRPr="00492255">
        <w:rPr>
          <w:rFonts w:eastAsia="黑体"/>
          <w:sz w:val="72"/>
        </w:rPr>
        <w:t>建设项目环境影响报告表</w:t>
      </w: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EF5E2C">
      <w:pPr>
        <w:spacing w:beforeLines="50" w:afterLines="100" w:line="360" w:lineRule="auto"/>
        <w:ind w:firstLineChars="350" w:firstLine="980"/>
        <w:rPr>
          <w:rFonts w:eastAsia="黑体"/>
          <w:spacing w:val="20"/>
          <w:szCs w:val="28"/>
        </w:rPr>
      </w:pPr>
      <w:r w:rsidRPr="00492255">
        <w:rPr>
          <w:rFonts w:eastAsia="黑体"/>
          <w:szCs w:val="28"/>
        </w:rPr>
        <w:t>项目名称：</w:t>
      </w:r>
      <w:r w:rsidR="003420DF" w:rsidRPr="00492255">
        <w:rPr>
          <w:rFonts w:eastAsia="黑体" w:hint="eastAsia"/>
          <w:spacing w:val="20"/>
          <w:szCs w:val="28"/>
        </w:rPr>
        <w:t>咸阳九冶钢结构有限公司</w:t>
      </w:r>
      <w:r w:rsidRPr="00492255">
        <w:rPr>
          <w:rFonts w:eastAsia="黑体" w:hint="eastAsia"/>
          <w:spacing w:val="20"/>
          <w:szCs w:val="28"/>
        </w:rPr>
        <w:t>项目</w:t>
      </w:r>
    </w:p>
    <w:p w:rsidR="00516440" w:rsidRPr="00492255" w:rsidRDefault="00516440" w:rsidP="00EF5E2C">
      <w:pPr>
        <w:spacing w:beforeLines="50" w:afterLines="100" w:line="360" w:lineRule="auto"/>
        <w:ind w:firstLineChars="350" w:firstLine="1120"/>
        <w:rPr>
          <w:rFonts w:eastAsia="黑体"/>
          <w:spacing w:val="20"/>
          <w:szCs w:val="28"/>
        </w:rPr>
      </w:pPr>
      <w:r w:rsidRPr="00492255">
        <w:rPr>
          <w:rFonts w:eastAsia="黑体"/>
          <w:spacing w:val="20"/>
          <w:szCs w:val="28"/>
        </w:rPr>
        <w:t>建设单位</w:t>
      </w:r>
      <w:r w:rsidRPr="00492255">
        <w:rPr>
          <w:rFonts w:eastAsia="黑体"/>
          <w:spacing w:val="20"/>
          <w:szCs w:val="28"/>
        </w:rPr>
        <w:t>(</w:t>
      </w:r>
      <w:r w:rsidRPr="00492255">
        <w:rPr>
          <w:rFonts w:eastAsia="黑体"/>
          <w:spacing w:val="20"/>
          <w:szCs w:val="28"/>
        </w:rPr>
        <w:t>盖章</w:t>
      </w:r>
      <w:r w:rsidRPr="00492255">
        <w:rPr>
          <w:rFonts w:eastAsia="黑体"/>
          <w:spacing w:val="20"/>
          <w:szCs w:val="28"/>
        </w:rPr>
        <w:t>):</w:t>
      </w:r>
      <w:r w:rsidR="003420DF" w:rsidRPr="00492255">
        <w:rPr>
          <w:rFonts w:eastAsia="黑体" w:hint="eastAsia"/>
          <w:spacing w:val="20"/>
          <w:szCs w:val="28"/>
        </w:rPr>
        <w:t xml:space="preserve"> </w:t>
      </w:r>
      <w:r w:rsidR="003420DF" w:rsidRPr="00492255">
        <w:rPr>
          <w:rFonts w:eastAsia="黑体" w:hint="eastAsia"/>
          <w:spacing w:val="20"/>
          <w:szCs w:val="28"/>
        </w:rPr>
        <w:t>咸阳九冶钢结构有限公司</w:t>
      </w: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ind w:firstLine="435"/>
        <w:jc w:val="center"/>
      </w:pPr>
    </w:p>
    <w:p w:rsidR="00516440" w:rsidRPr="00492255" w:rsidRDefault="00516440" w:rsidP="00516440">
      <w:pPr>
        <w:rPr>
          <w:rFonts w:eastAsia="黑体"/>
          <w:sz w:val="32"/>
        </w:rPr>
      </w:pPr>
    </w:p>
    <w:p w:rsidR="00516440" w:rsidRPr="00492255" w:rsidRDefault="00516440" w:rsidP="00516440">
      <w:pPr>
        <w:jc w:val="center"/>
        <w:rPr>
          <w:rFonts w:eastAsia="黑体"/>
          <w:sz w:val="32"/>
        </w:rPr>
      </w:pPr>
      <w:r w:rsidRPr="00492255">
        <w:rPr>
          <w:rFonts w:eastAsia="黑体"/>
          <w:sz w:val="32"/>
        </w:rPr>
        <w:t>编制日期</w:t>
      </w:r>
      <w:r w:rsidRPr="00492255">
        <w:rPr>
          <w:rFonts w:eastAsia="黑体"/>
          <w:sz w:val="32"/>
        </w:rPr>
        <w:t xml:space="preserve">:  </w:t>
      </w:r>
      <w:r w:rsidRPr="00492255">
        <w:rPr>
          <w:rFonts w:eastAsia="黑体"/>
          <w:sz w:val="32"/>
        </w:rPr>
        <w:t>二〇</w:t>
      </w:r>
      <w:r w:rsidRPr="00492255">
        <w:rPr>
          <w:rFonts w:eastAsia="黑体" w:hint="eastAsia"/>
          <w:sz w:val="32"/>
        </w:rPr>
        <w:t>一八</w:t>
      </w:r>
      <w:r w:rsidRPr="00492255">
        <w:rPr>
          <w:rFonts w:eastAsia="黑体"/>
          <w:sz w:val="32"/>
        </w:rPr>
        <w:t>年</w:t>
      </w:r>
      <w:r w:rsidR="00FA0011" w:rsidRPr="00492255">
        <w:rPr>
          <w:rFonts w:eastAsia="黑体" w:hint="eastAsia"/>
          <w:sz w:val="32"/>
        </w:rPr>
        <w:t>十</w:t>
      </w:r>
      <w:r w:rsidR="00574DE9">
        <w:rPr>
          <w:rFonts w:eastAsia="黑体" w:hint="eastAsia"/>
          <w:sz w:val="32"/>
        </w:rPr>
        <w:t>二</w:t>
      </w:r>
      <w:r w:rsidRPr="00492255">
        <w:rPr>
          <w:rFonts w:eastAsia="黑体"/>
          <w:sz w:val="32"/>
        </w:rPr>
        <w:t>月</w:t>
      </w:r>
    </w:p>
    <w:p w:rsidR="00516440" w:rsidRPr="00492255" w:rsidRDefault="00516440" w:rsidP="00516440">
      <w:pPr>
        <w:jc w:val="center"/>
        <w:rPr>
          <w:rFonts w:eastAsia="黑体"/>
          <w:sz w:val="32"/>
        </w:rPr>
      </w:pPr>
      <w:r w:rsidRPr="00492255">
        <w:rPr>
          <w:rFonts w:eastAsia="黑体"/>
          <w:sz w:val="32"/>
        </w:rPr>
        <w:t>国家环境保护总局制</w:t>
      </w:r>
    </w:p>
    <w:p w:rsidR="00516440" w:rsidRPr="00492255" w:rsidRDefault="00516440">
      <w:pPr>
        <w:adjustRightInd w:val="0"/>
        <w:snapToGrid w:val="0"/>
        <w:spacing w:line="480" w:lineRule="auto"/>
        <w:jc w:val="center"/>
        <w:outlineLvl w:val="0"/>
        <w:rPr>
          <w:b/>
          <w:sz w:val="36"/>
        </w:rPr>
      </w:pPr>
    </w:p>
    <w:p w:rsidR="003420DF" w:rsidRPr="00492255" w:rsidRDefault="003420DF">
      <w:pPr>
        <w:adjustRightInd w:val="0"/>
        <w:snapToGrid w:val="0"/>
        <w:spacing w:line="480" w:lineRule="auto"/>
        <w:jc w:val="center"/>
        <w:outlineLvl w:val="0"/>
        <w:rPr>
          <w:b/>
          <w:sz w:val="36"/>
        </w:rPr>
      </w:pPr>
    </w:p>
    <w:p w:rsidR="00B12DDD" w:rsidRPr="00492255" w:rsidRDefault="00B12DDD">
      <w:pPr>
        <w:adjustRightInd w:val="0"/>
        <w:snapToGrid w:val="0"/>
        <w:spacing w:line="480" w:lineRule="auto"/>
        <w:jc w:val="center"/>
        <w:outlineLvl w:val="0"/>
        <w:rPr>
          <w:b/>
          <w:sz w:val="36"/>
        </w:rPr>
      </w:pPr>
      <w:r w:rsidRPr="00492255">
        <w:rPr>
          <w:b/>
          <w:sz w:val="36"/>
        </w:rPr>
        <w:lastRenderedPageBreak/>
        <w:t>《建设项目环境影响报告表》编制说明</w:t>
      </w:r>
    </w:p>
    <w:p w:rsidR="00B12DDD" w:rsidRPr="00492255" w:rsidRDefault="00B12DDD">
      <w:pPr>
        <w:pStyle w:val="210"/>
        <w:adjustRightInd w:val="0"/>
        <w:snapToGrid w:val="0"/>
        <w:spacing w:line="480" w:lineRule="auto"/>
        <w:ind w:firstLineChars="200" w:firstLine="560"/>
        <w:rPr>
          <w:sz w:val="28"/>
          <w:szCs w:val="28"/>
        </w:rPr>
      </w:pPr>
      <w:r w:rsidRPr="00492255">
        <w:rPr>
          <w:sz w:val="28"/>
          <w:szCs w:val="28"/>
        </w:rPr>
        <w:t>《建设项目环境影响报告表》由具有从事环境影响评价工作资质的单位编制。</w:t>
      </w:r>
    </w:p>
    <w:p w:rsidR="00B12DDD" w:rsidRPr="00492255" w:rsidRDefault="00B12DDD">
      <w:pPr>
        <w:numPr>
          <w:ilvl w:val="0"/>
          <w:numId w:val="1"/>
        </w:numPr>
        <w:adjustRightInd w:val="0"/>
        <w:snapToGrid w:val="0"/>
        <w:spacing w:line="480" w:lineRule="auto"/>
      </w:pPr>
      <w:r w:rsidRPr="00492255">
        <w:t>项目名称</w:t>
      </w:r>
      <w:r w:rsidRPr="00492255">
        <w:t>----</w:t>
      </w:r>
      <w:r w:rsidRPr="00492255">
        <w:t>指项目立项批复时的名称，应不超过</w:t>
      </w:r>
      <w:r w:rsidRPr="00492255">
        <w:t>30</w:t>
      </w:r>
      <w:r w:rsidRPr="00492255">
        <w:t>个字（两个英文字段作一个汉字）。</w:t>
      </w:r>
    </w:p>
    <w:p w:rsidR="00B12DDD" w:rsidRPr="00492255" w:rsidRDefault="00B12DDD">
      <w:pPr>
        <w:numPr>
          <w:ilvl w:val="0"/>
          <w:numId w:val="1"/>
        </w:numPr>
        <w:adjustRightInd w:val="0"/>
        <w:snapToGrid w:val="0"/>
        <w:spacing w:line="480" w:lineRule="auto"/>
      </w:pPr>
      <w:r w:rsidRPr="00492255">
        <w:t>建设地点</w:t>
      </w:r>
      <w:r w:rsidRPr="00492255">
        <w:t>----</w:t>
      </w:r>
      <w:r w:rsidRPr="00492255">
        <w:t>指项目所在地详细地址、公路、铁路应填写起止地点。</w:t>
      </w:r>
    </w:p>
    <w:p w:rsidR="00B12DDD" w:rsidRPr="00492255" w:rsidRDefault="00B12DDD">
      <w:pPr>
        <w:numPr>
          <w:ilvl w:val="0"/>
          <w:numId w:val="1"/>
        </w:numPr>
        <w:adjustRightInd w:val="0"/>
        <w:snapToGrid w:val="0"/>
        <w:spacing w:line="480" w:lineRule="auto"/>
      </w:pPr>
      <w:r w:rsidRPr="00492255">
        <w:t>行业类别</w:t>
      </w:r>
      <w:r w:rsidRPr="00492255">
        <w:t>----</w:t>
      </w:r>
      <w:r w:rsidRPr="00492255">
        <w:t>按国标填写。</w:t>
      </w:r>
    </w:p>
    <w:p w:rsidR="00B12DDD" w:rsidRPr="00492255" w:rsidRDefault="00B12DDD">
      <w:pPr>
        <w:numPr>
          <w:ilvl w:val="0"/>
          <w:numId w:val="1"/>
        </w:numPr>
        <w:adjustRightInd w:val="0"/>
        <w:snapToGrid w:val="0"/>
        <w:spacing w:line="480" w:lineRule="auto"/>
      </w:pPr>
      <w:r w:rsidRPr="00492255">
        <w:t>总投资</w:t>
      </w:r>
      <w:r w:rsidRPr="00492255">
        <w:t>----</w:t>
      </w:r>
      <w:r w:rsidRPr="00492255">
        <w:t>指项目投资总额。</w:t>
      </w:r>
    </w:p>
    <w:p w:rsidR="00B12DDD" w:rsidRPr="00492255" w:rsidRDefault="00B12DDD">
      <w:pPr>
        <w:numPr>
          <w:ilvl w:val="0"/>
          <w:numId w:val="1"/>
        </w:numPr>
        <w:adjustRightInd w:val="0"/>
        <w:snapToGrid w:val="0"/>
        <w:spacing w:line="480" w:lineRule="auto"/>
      </w:pPr>
      <w:r w:rsidRPr="00492255">
        <w:t>主要环境保护目标</w:t>
      </w:r>
      <w:r w:rsidRPr="00492255">
        <w:t>----</w:t>
      </w:r>
      <w:r w:rsidRPr="00492255">
        <w:t>指项目区周围一定范围内集中居民住宅、学校、医院、保护文物、风景名胜区、水源地和生态敏感点等，应尽可能给出保护目标、性质、规模和距厂界距离等。</w:t>
      </w:r>
    </w:p>
    <w:p w:rsidR="00B12DDD" w:rsidRPr="00492255" w:rsidRDefault="00B12DDD">
      <w:pPr>
        <w:numPr>
          <w:ilvl w:val="0"/>
          <w:numId w:val="1"/>
        </w:numPr>
        <w:adjustRightInd w:val="0"/>
        <w:snapToGrid w:val="0"/>
        <w:spacing w:line="480" w:lineRule="auto"/>
      </w:pPr>
      <w:r w:rsidRPr="00492255">
        <w:t>结论与建议</w:t>
      </w:r>
      <w:r w:rsidRPr="00492255">
        <w:t>----</w:t>
      </w:r>
      <w:r w:rsidRPr="00492255">
        <w:t>给出本项目清洁生产、达标排放和总量控制的分析结论，确定污染防治措施的有效性，说明本项目对环境造成的影响，给出建设项目环境可行性的明确结论。同时提出减少环境影响的其它建议。</w:t>
      </w:r>
    </w:p>
    <w:p w:rsidR="00B12DDD" w:rsidRPr="00492255" w:rsidRDefault="00B12DDD">
      <w:pPr>
        <w:numPr>
          <w:ilvl w:val="0"/>
          <w:numId w:val="1"/>
        </w:numPr>
        <w:adjustRightInd w:val="0"/>
        <w:snapToGrid w:val="0"/>
        <w:spacing w:line="480" w:lineRule="auto"/>
      </w:pPr>
      <w:r w:rsidRPr="00492255">
        <w:t>预审意见</w:t>
      </w:r>
      <w:r w:rsidRPr="00492255">
        <w:t>----</w:t>
      </w:r>
      <w:r w:rsidRPr="00492255">
        <w:t>由行业主管部门填写答复意见，无主管部门项目，可不填。</w:t>
      </w:r>
    </w:p>
    <w:p w:rsidR="00B12DDD" w:rsidRPr="00492255" w:rsidRDefault="00B12DDD">
      <w:pPr>
        <w:numPr>
          <w:ilvl w:val="0"/>
          <w:numId w:val="1"/>
        </w:numPr>
        <w:adjustRightInd w:val="0"/>
        <w:snapToGrid w:val="0"/>
        <w:spacing w:line="480" w:lineRule="auto"/>
        <w:rPr>
          <w:sz w:val="24"/>
        </w:rPr>
      </w:pPr>
      <w:r w:rsidRPr="00492255">
        <w:t>审批意见</w:t>
      </w:r>
      <w:r w:rsidRPr="00492255">
        <w:t>----</w:t>
      </w:r>
      <w:r w:rsidRPr="00492255">
        <w:t>由负责审批该项目的环境保护行政主管部门批复。</w:t>
      </w:r>
    </w:p>
    <w:p w:rsidR="00B12DDD" w:rsidRPr="00492255" w:rsidRDefault="00B12DDD" w:rsidP="00EF5E2C">
      <w:pPr>
        <w:tabs>
          <w:tab w:val="left" w:pos="5760"/>
        </w:tabs>
        <w:adjustRightInd w:val="0"/>
        <w:snapToGrid w:val="0"/>
        <w:spacing w:beforeLines="50" w:afterLines="50"/>
        <w:rPr>
          <w:b/>
          <w:sz w:val="32"/>
          <w:szCs w:val="32"/>
        </w:rPr>
      </w:pPr>
    </w:p>
    <w:p w:rsidR="00B12DDD" w:rsidRPr="00492255" w:rsidRDefault="00B12DDD">
      <w:pPr>
        <w:rPr>
          <w:rStyle w:val="1Char"/>
        </w:rPr>
      </w:pPr>
      <w:bookmarkStart w:id="0" w:name="_Toc171761613"/>
      <w:bookmarkStart w:id="1" w:name="_Toc178817696"/>
      <w:bookmarkStart w:id="2" w:name="_Toc182819242"/>
      <w:bookmarkStart w:id="3" w:name="_Toc182830654"/>
      <w:bookmarkStart w:id="4" w:name="_Toc182888692"/>
      <w:bookmarkStart w:id="5" w:name="_Toc183006401"/>
      <w:bookmarkStart w:id="6" w:name="_Toc183088178"/>
      <w:bookmarkStart w:id="7" w:name="_Toc183170407"/>
      <w:bookmarkStart w:id="8" w:name="_Toc193872733"/>
      <w:r w:rsidRPr="00492255">
        <w:rPr>
          <w:rStyle w:val="1Char"/>
        </w:rPr>
        <w:lastRenderedPageBreak/>
        <w:t>一、建设项目基本情况</w:t>
      </w:r>
      <w:bookmarkEnd w:id="0"/>
      <w:bookmarkEnd w:id="1"/>
      <w:bookmarkEnd w:id="2"/>
      <w:bookmarkEnd w:id="3"/>
      <w:bookmarkEnd w:id="4"/>
      <w:bookmarkEnd w:id="5"/>
      <w:bookmarkEnd w:id="6"/>
      <w:bookmarkEnd w:id="7"/>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241"/>
        <w:gridCol w:w="2544"/>
        <w:gridCol w:w="1216"/>
        <w:gridCol w:w="1008"/>
        <w:gridCol w:w="1262"/>
        <w:gridCol w:w="1955"/>
      </w:tblGrid>
      <w:tr w:rsidR="00B12DDD" w:rsidRPr="00492255" w:rsidTr="00727ABA">
        <w:trPr>
          <w:trHeight w:hRule="exact" w:val="425"/>
          <w:jc w:val="center"/>
        </w:trPr>
        <w:tc>
          <w:tcPr>
            <w:tcW w:w="1333" w:type="dxa"/>
            <w:vAlign w:val="center"/>
          </w:tcPr>
          <w:p w:rsidR="00B12DDD" w:rsidRPr="00492255" w:rsidRDefault="00B12DDD">
            <w:pPr>
              <w:jc w:val="center"/>
              <w:rPr>
                <w:bCs/>
                <w:sz w:val="24"/>
                <w:szCs w:val="24"/>
              </w:rPr>
            </w:pPr>
            <w:r w:rsidRPr="00492255">
              <w:rPr>
                <w:bCs/>
                <w:sz w:val="24"/>
                <w:szCs w:val="24"/>
              </w:rPr>
              <w:t>项目名称</w:t>
            </w:r>
          </w:p>
        </w:tc>
        <w:tc>
          <w:tcPr>
            <w:tcW w:w="7785" w:type="dxa"/>
            <w:gridSpan w:val="5"/>
            <w:vAlign w:val="center"/>
          </w:tcPr>
          <w:p w:rsidR="00B12DDD" w:rsidRPr="00492255" w:rsidRDefault="00D42A4E">
            <w:pPr>
              <w:adjustRightInd w:val="0"/>
              <w:snapToGrid w:val="0"/>
              <w:spacing w:line="400" w:lineRule="exact"/>
              <w:jc w:val="center"/>
              <w:rPr>
                <w:sz w:val="24"/>
              </w:rPr>
            </w:pPr>
            <w:bookmarkStart w:id="9" w:name="_Hlk523757562"/>
            <w:r w:rsidRPr="00492255">
              <w:rPr>
                <w:rFonts w:hAnsi="宋体"/>
                <w:sz w:val="24"/>
              </w:rPr>
              <w:t>咸阳九冶钢结构有限公司项目</w:t>
            </w:r>
            <w:bookmarkEnd w:id="9"/>
          </w:p>
        </w:tc>
      </w:tr>
      <w:tr w:rsidR="00B12DDD" w:rsidRPr="00492255" w:rsidTr="00727ABA">
        <w:trPr>
          <w:trHeight w:val="495"/>
          <w:jc w:val="center"/>
        </w:trPr>
        <w:tc>
          <w:tcPr>
            <w:tcW w:w="1333" w:type="dxa"/>
            <w:vAlign w:val="center"/>
          </w:tcPr>
          <w:p w:rsidR="00B12DDD" w:rsidRPr="00492255" w:rsidRDefault="00B12DDD">
            <w:pPr>
              <w:jc w:val="center"/>
              <w:rPr>
                <w:bCs/>
                <w:sz w:val="24"/>
                <w:szCs w:val="24"/>
              </w:rPr>
            </w:pPr>
            <w:r w:rsidRPr="00492255">
              <w:rPr>
                <w:bCs/>
                <w:sz w:val="24"/>
                <w:szCs w:val="24"/>
              </w:rPr>
              <w:t>建设单位</w:t>
            </w:r>
          </w:p>
        </w:tc>
        <w:tc>
          <w:tcPr>
            <w:tcW w:w="7785" w:type="dxa"/>
            <w:gridSpan w:val="5"/>
            <w:vAlign w:val="center"/>
          </w:tcPr>
          <w:p w:rsidR="00B12DDD" w:rsidRPr="00492255" w:rsidRDefault="00D42A4E">
            <w:pPr>
              <w:adjustRightInd w:val="0"/>
              <w:snapToGrid w:val="0"/>
              <w:jc w:val="center"/>
              <w:rPr>
                <w:sz w:val="24"/>
              </w:rPr>
            </w:pPr>
            <w:r w:rsidRPr="00492255">
              <w:rPr>
                <w:rFonts w:hAnsi="宋体"/>
                <w:sz w:val="24"/>
              </w:rPr>
              <w:t>咸阳九冶钢结构有限公司</w:t>
            </w:r>
          </w:p>
        </w:tc>
      </w:tr>
      <w:tr w:rsidR="00B12DDD" w:rsidRPr="00492255" w:rsidTr="00727ABA">
        <w:trPr>
          <w:trHeight w:hRule="exact" w:val="425"/>
          <w:jc w:val="center"/>
        </w:trPr>
        <w:tc>
          <w:tcPr>
            <w:tcW w:w="1333" w:type="dxa"/>
            <w:vAlign w:val="center"/>
          </w:tcPr>
          <w:p w:rsidR="00B12DDD" w:rsidRPr="00492255" w:rsidRDefault="00B12DDD">
            <w:pPr>
              <w:jc w:val="center"/>
              <w:rPr>
                <w:bCs/>
                <w:sz w:val="24"/>
                <w:szCs w:val="24"/>
              </w:rPr>
            </w:pPr>
            <w:r w:rsidRPr="00492255">
              <w:rPr>
                <w:bCs/>
                <w:sz w:val="24"/>
                <w:szCs w:val="24"/>
              </w:rPr>
              <w:t>法人代表</w:t>
            </w:r>
          </w:p>
        </w:tc>
        <w:tc>
          <w:tcPr>
            <w:tcW w:w="3986" w:type="dxa"/>
            <w:gridSpan w:val="2"/>
            <w:vAlign w:val="center"/>
          </w:tcPr>
          <w:p w:rsidR="00B12DDD" w:rsidRPr="00492255" w:rsidRDefault="00D42A4E">
            <w:pPr>
              <w:adjustRightInd w:val="0"/>
              <w:snapToGrid w:val="0"/>
              <w:jc w:val="center"/>
              <w:rPr>
                <w:sz w:val="24"/>
              </w:rPr>
            </w:pPr>
            <w:r w:rsidRPr="00492255">
              <w:rPr>
                <w:rFonts w:hint="eastAsia"/>
                <w:sz w:val="24"/>
              </w:rPr>
              <w:t>余文平</w:t>
            </w:r>
          </w:p>
        </w:tc>
        <w:tc>
          <w:tcPr>
            <w:tcW w:w="1075" w:type="dxa"/>
            <w:vAlign w:val="center"/>
          </w:tcPr>
          <w:p w:rsidR="00B12DDD" w:rsidRPr="00492255" w:rsidRDefault="00B12DDD">
            <w:pPr>
              <w:adjustRightInd w:val="0"/>
              <w:snapToGrid w:val="0"/>
              <w:jc w:val="center"/>
              <w:rPr>
                <w:bCs/>
                <w:sz w:val="24"/>
              </w:rPr>
            </w:pPr>
            <w:r w:rsidRPr="00492255">
              <w:rPr>
                <w:bCs/>
                <w:sz w:val="24"/>
              </w:rPr>
              <w:t>联系人</w:t>
            </w:r>
          </w:p>
        </w:tc>
        <w:tc>
          <w:tcPr>
            <w:tcW w:w="2724" w:type="dxa"/>
            <w:gridSpan w:val="2"/>
            <w:vAlign w:val="center"/>
          </w:tcPr>
          <w:p w:rsidR="00B12DDD" w:rsidRPr="00492255" w:rsidRDefault="00D42A4E">
            <w:pPr>
              <w:adjustRightInd w:val="0"/>
              <w:snapToGrid w:val="0"/>
              <w:jc w:val="center"/>
              <w:rPr>
                <w:sz w:val="24"/>
              </w:rPr>
            </w:pPr>
            <w:r w:rsidRPr="00492255">
              <w:rPr>
                <w:rFonts w:hint="eastAsia"/>
                <w:sz w:val="24"/>
              </w:rPr>
              <w:t>程</w:t>
            </w:r>
            <w:r w:rsidR="00184185">
              <w:rPr>
                <w:rFonts w:hint="eastAsia"/>
                <w:sz w:val="24"/>
              </w:rPr>
              <w:t>建新</w:t>
            </w:r>
          </w:p>
        </w:tc>
      </w:tr>
      <w:tr w:rsidR="00B12DDD" w:rsidRPr="00492255" w:rsidTr="00727ABA">
        <w:trPr>
          <w:trHeight w:hRule="exact" w:val="425"/>
          <w:jc w:val="center"/>
        </w:trPr>
        <w:tc>
          <w:tcPr>
            <w:tcW w:w="1333" w:type="dxa"/>
            <w:vAlign w:val="center"/>
          </w:tcPr>
          <w:p w:rsidR="00B12DDD" w:rsidRPr="00492255" w:rsidRDefault="00B12DDD">
            <w:pPr>
              <w:jc w:val="center"/>
              <w:rPr>
                <w:bCs/>
                <w:sz w:val="24"/>
                <w:szCs w:val="24"/>
              </w:rPr>
            </w:pPr>
            <w:r w:rsidRPr="00492255">
              <w:rPr>
                <w:bCs/>
                <w:sz w:val="24"/>
                <w:szCs w:val="24"/>
              </w:rPr>
              <w:t>通讯地址</w:t>
            </w:r>
          </w:p>
        </w:tc>
        <w:tc>
          <w:tcPr>
            <w:tcW w:w="7785" w:type="dxa"/>
            <w:gridSpan w:val="5"/>
            <w:vAlign w:val="center"/>
          </w:tcPr>
          <w:p w:rsidR="00B12DDD" w:rsidRPr="00492255" w:rsidRDefault="00D42A4E">
            <w:pPr>
              <w:adjustRightInd w:val="0"/>
              <w:snapToGrid w:val="0"/>
              <w:jc w:val="center"/>
              <w:rPr>
                <w:bCs/>
                <w:sz w:val="24"/>
                <w:szCs w:val="24"/>
              </w:rPr>
            </w:pPr>
            <w:r w:rsidRPr="00492255">
              <w:rPr>
                <w:rFonts w:hint="eastAsia"/>
                <w:sz w:val="24"/>
              </w:rPr>
              <w:t>陕西省西咸新区秦汉新城咸红路九冶院内</w:t>
            </w:r>
          </w:p>
        </w:tc>
      </w:tr>
      <w:tr w:rsidR="00B12DDD" w:rsidRPr="00492255" w:rsidTr="00727ABA">
        <w:trPr>
          <w:trHeight w:hRule="exact" w:val="727"/>
          <w:jc w:val="center"/>
        </w:trPr>
        <w:tc>
          <w:tcPr>
            <w:tcW w:w="1333" w:type="dxa"/>
            <w:vAlign w:val="center"/>
          </w:tcPr>
          <w:p w:rsidR="00B12DDD" w:rsidRPr="00492255" w:rsidRDefault="00B12DDD">
            <w:pPr>
              <w:jc w:val="center"/>
              <w:rPr>
                <w:bCs/>
                <w:sz w:val="24"/>
                <w:szCs w:val="24"/>
              </w:rPr>
            </w:pPr>
            <w:r w:rsidRPr="00492255">
              <w:rPr>
                <w:bCs/>
                <w:sz w:val="24"/>
                <w:szCs w:val="24"/>
              </w:rPr>
              <w:t>联系电话</w:t>
            </w:r>
          </w:p>
        </w:tc>
        <w:tc>
          <w:tcPr>
            <w:tcW w:w="2656" w:type="dxa"/>
            <w:vAlign w:val="center"/>
          </w:tcPr>
          <w:p w:rsidR="00B12DDD" w:rsidRPr="00492255" w:rsidRDefault="00D42A4E">
            <w:pPr>
              <w:adjustRightInd w:val="0"/>
              <w:snapToGrid w:val="0"/>
              <w:jc w:val="center"/>
              <w:rPr>
                <w:sz w:val="24"/>
              </w:rPr>
            </w:pPr>
            <w:r w:rsidRPr="00492255">
              <w:rPr>
                <w:sz w:val="24"/>
              </w:rPr>
              <w:t>18740509518</w:t>
            </w:r>
          </w:p>
        </w:tc>
        <w:tc>
          <w:tcPr>
            <w:tcW w:w="1330" w:type="dxa"/>
            <w:vAlign w:val="center"/>
          </w:tcPr>
          <w:p w:rsidR="00B12DDD" w:rsidRPr="00492255" w:rsidRDefault="00B12DDD">
            <w:pPr>
              <w:adjustRightInd w:val="0"/>
              <w:snapToGrid w:val="0"/>
              <w:jc w:val="center"/>
              <w:rPr>
                <w:bCs/>
                <w:sz w:val="24"/>
              </w:rPr>
            </w:pPr>
            <w:r w:rsidRPr="00492255">
              <w:rPr>
                <w:bCs/>
                <w:sz w:val="24"/>
              </w:rPr>
              <w:t>传</w:t>
            </w:r>
            <w:r w:rsidRPr="00492255">
              <w:rPr>
                <w:bCs/>
                <w:sz w:val="24"/>
              </w:rPr>
              <w:t xml:space="preserve">  </w:t>
            </w:r>
            <w:r w:rsidRPr="00492255">
              <w:rPr>
                <w:bCs/>
                <w:sz w:val="24"/>
              </w:rPr>
              <w:t>真</w:t>
            </w:r>
          </w:p>
        </w:tc>
        <w:tc>
          <w:tcPr>
            <w:tcW w:w="1075" w:type="dxa"/>
            <w:vAlign w:val="center"/>
          </w:tcPr>
          <w:p w:rsidR="00B12DDD" w:rsidRPr="00492255" w:rsidRDefault="00B12DDD">
            <w:pPr>
              <w:adjustRightInd w:val="0"/>
              <w:snapToGrid w:val="0"/>
              <w:jc w:val="center"/>
              <w:rPr>
                <w:sz w:val="24"/>
                <w:highlight w:val="green"/>
              </w:rPr>
            </w:pPr>
            <w:r w:rsidRPr="00492255">
              <w:rPr>
                <w:sz w:val="24"/>
              </w:rPr>
              <w:t>/</w:t>
            </w:r>
          </w:p>
        </w:tc>
        <w:tc>
          <w:tcPr>
            <w:tcW w:w="1052" w:type="dxa"/>
            <w:vAlign w:val="center"/>
          </w:tcPr>
          <w:p w:rsidR="00B12DDD" w:rsidRPr="00492255" w:rsidRDefault="00B12DDD">
            <w:pPr>
              <w:adjustRightInd w:val="0"/>
              <w:snapToGrid w:val="0"/>
              <w:jc w:val="center"/>
              <w:rPr>
                <w:bCs/>
                <w:sz w:val="24"/>
              </w:rPr>
            </w:pPr>
            <w:r w:rsidRPr="00492255">
              <w:rPr>
                <w:bCs/>
                <w:sz w:val="24"/>
              </w:rPr>
              <w:t>邮政编码</w:t>
            </w:r>
          </w:p>
        </w:tc>
        <w:tc>
          <w:tcPr>
            <w:tcW w:w="1672" w:type="dxa"/>
            <w:vAlign w:val="center"/>
          </w:tcPr>
          <w:p w:rsidR="00B12DDD" w:rsidRPr="00492255" w:rsidRDefault="00B12DDD">
            <w:pPr>
              <w:jc w:val="center"/>
              <w:rPr>
                <w:sz w:val="24"/>
              </w:rPr>
            </w:pPr>
            <w:r w:rsidRPr="00492255">
              <w:rPr>
                <w:sz w:val="24"/>
              </w:rPr>
              <w:t>71</w:t>
            </w:r>
            <w:r w:rsidRPr="00492255">
              <w:rPr>
                <w:rFonts w:hint="eastAsia"/>
                <w:sz w:val="24"/>
              </w:rPr>
              <w:t>2000</w:t>
            </w:r>
          </w:p>
        </w:tc>
      </w:tr>
      <w:tr w:rsidR="00B12DDD" w:rsidRPr="00492255" w:rsidTr="00727ABA">
        <w:trPr>
          <w:trHeight w:hRule="exact" w:val="482"/>
          <w:jc w:val="center"/>
        </w:trPr>
        <w:tc>
          <w:tcPr>
            <w:tcW w:w="1333" w:type="dxa"/>
            <w:vAlign w:val="center"/>
          </w:tcPr>
          <w:p w:rsidR="00B12DDD" w:rsidRPr="00492255" w:rsidRDefault="00B12DDD">
            <w:pPr>
              <w:jc w:val="center"/>
              <w:rPr>
                <w:bCs/>
                <w:sz w:val="24"/>
                <w:szCs w:val="24"/>
              </w:rPr>
            </w:pPr>
            <w:r w:rsidRPr="00492255">
              <w:rPr>
                <w:bCs/>
                <w:sz w:val="24"/>
                <w:szCs w:val="24"/>
              </w:rPr>
              <w:t>建设地点</w:t>
            </w:r>
          </w:p>
        </w:tc>
        <w:tc>
          <w:tcPr>
            <w:tcW w:w="7785" w:type="dxa"/>
            <w:gridSpan w:val="5"/>
            <w:vAlign w:val="center"/>
          </w:tcPr>
          <w:p w:rsidR="00B12DDD" w:rsidRPr="00492255" w:rsidRDefault="00D42A4E">
            <w:pPr>
              <w:adjustRightInd w:val="0"/>
              <w:snapToGrid w:val="0"/>
              <w:jc w:val="center"/>
              <w:rPr>
                <w:sz w:val="24"/>
              </w:rPr>
            </w:pPr>
            <w:r w:rsidRPr="00492255">
              <w:rPr>
                <w:rFonts w:hint="eastAsia"/>
                <w:sz w:val="24"/>
              </w:rPr>
              <w:t>陕西省西咸新区秦汉新城咸红路九冶院内</w:t>
            </w:r>
          </w:p>
        </w:tc>
      </w:tr>
      <w:tr w:rsidR="00B12DDD" w:rsidRPr="00492255" w:rsidTr="00727ABA">
        <w:trPr>
          <w:cantSplit/>
          <w:trHeight w:val="435"/>
          <w:jc w:val="center"/>
        </w:trPr>
        <w:tc>
          <w:tcPr>
            <w:tcW w:w="1333" w:type="dxa"/>
            <w:vAlign w:val="center"/>
          </w:tcPr>
          <w:p w:rsidR="00B12DDD" w:rsidRPr="00492255" w:rsidRDefault="00B12DDD">
            <w:pPr>
              <w:jc w:val="center"/>
              <w:rPr>
                <w:bCs/>
                <w:sz w:val="24"/>
                <w:szCs w:val="24"/>
              </w:rPr>
            </w:pPr>
            <w:r w:rsidRPr="00492255">
              <w:rPr>
                <w:bCs/>
                <w:sz w:val="24"/>
                <w:szCs w:val="24"/>
              </w:rPr>
              <w:t>立项审批</w:t>
            </w:r>
          </w:p>
          <w:p w:rsidR="00B12DDD" w:rsidRPr="00492255" w:rsidRDefault="00B12DDD">
            <w:pPr>
              <w:jc w:val="center"/>
              <w:rPr>
                <w:bCs/>
                <w:sz w:val="24"/>
                <w:szCs w:val="24"/>
              </w:rPr>
            </w:pPr>
            <w:r w:rsidRPr="00492255">
              <w:rPr>
                <w:bCs/>
                <w:sz w:val="24"/>
                <w:szCs w:val="24"/>
              </w:rPr>
              <w:t>部门</w:t>
            </w:r>
          </w:p>
        </w:tc>
        <w:tc>
          <w:tcPr>
            <w:tcW w:w="3986" w:type="dxa"/>
            <w:gridSpan w:val="2"/>
            <w:vAlign w:val="center"/>
          </w:tcPr>
          <w:p w:rsidR="00B12DDD" w:rsidRPr="00492255" w:rsidRDefault="00D42A4E">
            <w:pPr>
              <w:adjustRightInd w:val="0"/>
              <w:snapToGrid w:val="0"/>
              <w:jc w:val="center"/>
              <w:rPr>
                <w:sz w:val="24"/>
                <w:szCs w:val="24"/>
              </w:rPr>
            </w:pPr>
            <w:r w:rsidRPr="00492255">
              <w:rPr>
                <w:rFonts w:hint="eastAsia"/>
                <w:sz w:val="24"/>
                <w:szCs w:val="24"/>
              </w:rPr>
              <w:t>秦汉新城行政服务审批局</w:t>
            </w:r>
          </w:p>
        </w:tc>
        <w:tc>
          <w:tcPr>
            <w:tcW w:w="1075" w:type="dxa"/>
            <w:vAlign w:val="center"/>
          </w:tcPr>
          <w:p w:rsidR="00B12DDD" w:rsidRPr="00492255" w:rsidRDefault="00B12DDD">
            <w:pPr>
              <w:adjustRightInd w:val="0"/>
              <w:snapToGrid w:val="0"/>
              <w:jc w:val="center"/>
              <w:rPr>
                <w:bCs/>
                <w:spacing w:val="-10"/>
                <w:sz w:val="24"/>
                <w:szCs w:val="24"/>
              </w:rPr>
            </w:pPr>
            <w:r w:rsidRPr="00492255">
              <w:rPr>
                <w:bCs/>
                <w:spacing w:val="-10"/>
                <w:sz w:val="24"/>
                <w:szCs w:val="24"/>
              </w:rPr>
              <w:t>备案</w:t>
            </w:r>
          </w:p>
          <w:p w:rsidR="00B12DDD" w:rsidRPr="00492255" w:rsidRDefault="00B12DDD">
            <w:pPr>
              <w:adjustRightInd w:val="0"/>
              <w:snapToGrid w:val="0"/>
              <w:jc w:val="center"/>
              <w:rPr>
                <w:bCs/>
                <w:spacing w:val="-10"/>
                <w:sz w:val="24"/>
                <w:szCs w:val="24"/>
              </w:rPr>
            </w:pPr>
            <w:r w:rsidRPr="00492255">
              <w:rPr>
                <w:bCs/>
                <w:spacing w:val="-10"/>
                <w:sz w:val="24"/>
                <w:szCs w:val="24"/>
              </w:rPr>
              <w:t>文号</w:t>
            </w:r>
          </w:p>
        </w:tc>
        <w:tc>
          <w:tcPr>
            <w:tcW w:w="2724" w:type="dxa"/>
            <w:gridSpan w:val="2"/>
            <w:vAlign w:val="center"/>
          </w:tcPr>
          <w:p w:rsidR="00B12DDD" w:rsidRPr="00492255" w:rsidRDefault="00D42A4E">
            <w:pPr>
              <w:adjustRightInd w:val="0"/>
              <w:snapToGrid w:val="0"/>
              <w:jc w:val="center"/>
              <w:rPr>
                <w:sz w:val="24"/>
                <w:szCs w:val="24"/>
              </w:rPr>
            </w:pPr>
            <w:r w:rsidRPr="00492255">
              <w:rPr>
                <w:spacing w:val="-12"/>
                <w:sz w:val="24"/>
              </w:rPr>
              <w:t>2018-611204-49-03-028071</w:t>
            </w:r>
          </w:p>
        </w:tc>
      </w:tr>
      <w:tr w:rsidR="00B12DDD" w:rsidRPr="00492255" w:rsidTr="00727ABA">
        <w:trPr>
          <w:cantSplit/>
          <w:trHeight w:hRule="exact" w:val="1004"/>
          <w:jc w:val="center"/>
        </w:trPr>
        <w:tc>
          <w:tcPr>
            <w:tcW w:w="1333" w:type="dxa"/>
            <w:vAlign w:val="center"/>
          </w:tcPr>
          <w:p w:rsidR="00B12DDD" w:rsidRPr="00492255" w:rsidRDefault="00B12DDD">
            <w:pPr>
              <w:jc w:val="center"/>
              <w:rPr>
                <w:bCs/>
                <w:sz w:val="24"/>
                <w:szCs w:val="24"/>
              </w:rPr>
            </w:pPr>
            <w:r w:rsidRPr="00492255">
              <w:rPr>
                <w:bCs/>
                <w:sz w:val="24"/>
                <w:szCs w:val="24"/>
              </w:rPr>
              <w:t>建设性质</w:t>
            </w:r>
          </w:p>
        </w:tc>
        <w:tc>
          <w:tcPr>
            <w:tcW w:w="3986" w:type="dxa"/>
            <w:gridSpan w:val="2"/>
            <w:vAlign w:val="center"/>
          </w:tcPr>
          <w:p w:rsidR="00B12DDD" w:rsidRPr="00492255" w:rsidRDefault="00B12DDD">
            <w:pPr>
              <w:adjustRightInd w:val="0"/>
              <w:snapToGrid w:val="0"/>
              <w:jc w:val="center"/>
              <w:rPr>
                <w:bCs/>
                <w:sz w:val="24"/>
                <w:szCs w:val="24"/>
              </w:rPr>
            </w:pPr>
            <w:r w:rsidRPr="00492255">
              <w:rPr>
                <w:rFonts w:hint="eastAsia"/>
                <w:bCs/>
                <w:sz w:val="24"/>
                <w:szCs w:val="24"/>
              </w:rPr>
              <w:t>新</w:t>
            </w:r>
            <w:r w:rsidRPr="00492255">
              <w:rPr>
                <w:bCs/>
                <w:sz w:val="24"/>
                <w:szCs w:val="24"/>
              </w:rPr>
              <w:t>建</w:t>
            </w:r>
            <w:r w:rsidR="00D42A4E" w:rsidRPr="00492255">
              <w:rPr>
                <w:rFonts w:hint="eastAsia"/>
                <w:bCs/>
                <w:sz w:val="24"/>
                <w:szCs w:val="24"/>
              </w:rPr>
              <w:t>（补做环评）</w:t>
            </w:r>
          </w:p>
        </w:tc>
        <w:tc>
          <w:tcPr>
            <w:tcW w:w="1075" w:type="dxa"/>
            <w:vAlign w:val="center"/>
          </w:tcPr>
          <w:p w:rsidR="00B12DDD" w:rsidRPr="00492255" w:rsidRDefault="00B12DDD">
            <w:pPr>
              <w:adjustRightInd w:val="0"/>
              <w:snapToGrid w:val="0"/>
              <w:jc w:val="center"/>
              <w:rPr>
                <w:bCs/>
                <w:spacing w:val="-10"/>
                <w:sz w:val="24"/>
                <w:szCs w:val="24"/>
              </w:rPr>
            </w:pPr>
            <w:r w:rsidRPr="00492255">
              <w:rPr>
                <w:bCs/>
                <w:spacing w:val="-10"/>
                <w:sz w:val="24"/>
                <w:szCs w:val="24"/>
              </w:rPr>
              <w:t>行业类别及代码</w:t>
            </w:r>
          </w:p>
        </w:tc>
        <w:tc>
          <w:tcPr>
            <w:tcW w:w="2724" w:type="dxa"/>
            <w:gridSpan w:val="2"/>
            <w:vAlign w:val="center"/>
          </w:tcPr>
          <w:p w:rsidR="00B12DDD" w:rsidRPr="00492255" w:rsidRDefault="00B12DDD">
            <w:pPr>
              <w:widowControl/>
              <w:jc w:val="center"/>
              <w:rPr>
                <w:spacing w:val="-12"/>
                <w:sz w:val="24"/>
              </w:rPr>
            </w:pPr>
            <w:r w:rsidRPr="00492255">
              <w:rPr>
                <w:rFonts w:hint="eastAsia"/>
                <w:spacing w:val="-12"/>
                <w:sz w:val="24"/>
              </w:rPr>
              <w:t>金属制品业</w:t>
            </w:r>
            <w:r w:rsidRPr="00492255">
              <w:rPr>
                <w:rFonts w:hint="eastAsia"/>
                <w:spacing w:val="-12"/>
                <w:sz w:val="24"/>
              </w:rPr>
              <w:t xml:space="preserve">  </w:t>
            </w:r>
            <w:r w:rsidRPr="00492255">
              <w:rPr>
                <w:spacing w:val="-12"/>
                <w:sz w:val="24"/>
              </w:rPr>
              <w:t>C3</w:t>
            </w:r>
            <w:r w:rsidRPr="00492255">
              <w:rPr>
                <w:rFonts w:hint="eastAsia"/>
                <w:spacing w:val="-12"/>
                <w:sz w:val="24"/>
              </w:rPr>
              <w:t>3</w:t>
            </w:r>
          </w:p>
        </w:tc>
      </w:tr>
      <w:tr w:rsidR="00B12DDD" w:rsidRPr="00492255" w:rsidTr="00727ABA">
        <w:trPr>
          <w:cantSplit/>
          <w:trHeight w:val="610"/>
          <w:jc w:val="center"/>
        </w:trPr>
        <w:tc>
          <w:tcPr>
            <w:tcW w:w="1333" w:type="dxa"/>
            <w:vAlign w:val="center"/>
          </w:tcPr>
          <w:p w:rsidR="00B12DDD" w:rsidRPr="00492255" w:rsidRDefault="00B12DDD">
            <w:pPr>
              <w:jc w:val="center"/>
              <w:rPr>
                <w:bCs/>
                <w:spacing w:val="-8"/>
                <w:sz w:val="24"/>
                <w:szCs w:val="24"/>
              </w:rPr>
            </w:pPr>
            <w:r w:rsidRPr="00492255">
              <w:rPr>
                <w:bCs/>
                <w:spacing w:val="-8"/>
                <w:sz w:val="24"/>
                <w:szCs w:val="24"/>
              </w:rPr>
              <w:t>占地面积</w:t>
            </w:r>
          </w:p>
        </w:tc>
        <w:tc>
          <w:tcPr>
            <w:tcW w:w="3986" w:type="dxa"/>
            <w:gridSpan w:val="2"/>
            <w:vAlign w:val="center"/>
          </w:tcPr>
          <w:p w:rsidR="00B12DDD" w:rsidRPr="00492255" w:rsidRDefault="00D42A4E">
            <w:pPr>
              <w:adjustRightInd w:val="0"/>
              <w:snapToGrid w:val="0"/>
              <w:spacing w:line="400" w:lineRule="exact"/>
              <w:jc w:val="center"/>
              <w:rPr>
                <w:sz w:val="24"/>
              </w:rPr>
            </w:pPr>
            <w:r w:rsidRPr="00492255">
              <w:rPr>
                <w:rFonts w:hint="eastAsia"/>
                <w:sz w:val="24"/>
              </w:rPr>
              <w:t>40</w:t>
            </w:r>
            <w:r w:rsidRPr="00492255">
              <w:rPr>
                <w:rFonts w:hint="eastAsia"/>
                <w:sz w:val="24"/>
              </w:rPr>
              <w:t>亩</w:t>
            </w:r>
          </w:p>
        </w:tc>
        <w:tc>
          <w:tcPr>
            <w:tcW w:w="1075" w:type="dxa"/>
            <w:vAlign w:val="center"/>
          </w:tcPr>
          <w:p w:rsidR="00B12DDD" w:rsidRPr="00492255" w:rsidRDefault="00B12DDD">
            <w:pPr>
              <w:adjustRightInd w:val="0"/>
              <w:snapToGrid w:val="0"/>
              <w:jc w:val="center"/>
              <w:rPr>
                <w:bCs/>
                <w:spacing w:val="-8"/>
                <w:sz w:val="24"/>
              </w:rPr>
            </w:pPr>
            <w:r w:rsidRPr="00492255">
              <w:rPr>
                <w:bCs/>
                <w:spacing w:val="-8"/>
                <w:sz w:val="24"/>
              </w:rPr>
              <w:t>绿化率</w:t>
            </w:r>
          </w:p>
        </w:tc>
        <w:tc>
          <w:tcPr>
            <w:tcW w:w="2724" w:type="dxa"/>
            <w:gridSpan w:val="2"/>
            <w:vAlign w:val="center"/>
          </w:tcPr>
          <w:p w:rsidR="00B12DDD" w:rsidRPr="00492255" w:rsidRDefault="00D42A4E">
            <w:pPr>
              <w:adjustRightInd w:val="0"/>
              <w:snapToGrid w:val="0"/>
              <w:jc w:val="center"/>
              <w:rPr>
                <w:sz w:val="24"/>
              </w:rPr>
            </w:pPr>
            <w:r w:rsidRPr="00492255">
              <w:rPr>
                <w:rFonts w:hint="eastAsia"/>
                <w:sz w:val="24"/>
              </w:rPr>
              <w:t>1.1%</w:t>
            </w:r>
          </w:p>
        </w:tc>
      </w:tr>
      <w:tr w:rsidR="00B12DDD" w:rsidRPr="00492255" w:rsidTr="00727ABA">
        <w:trPr>
          <w:trHeight w:hRule="exact" w:val="939"/>
          <w:jc w:val="center"/>
        </w:trPr>
        <w:tc>
          <w:tcPr>
            <w:tcW w:w="1333" w:type="dxa"/>
            <w:vAlign w:val="center"/>
          </w:tcPr>
          <w:p w:rsidR="00B12DDD" w:rsidRPr="00492255" w:rsidRDefault="00B12DDD">
            <w:pPr>
              <w:jc w:val="center"/>
              <w:rPr>
                <w:bCs/>
                <w:sz w:val="24"/>
                <w:szCs w:val="24"/>
              </w:rPr>
            </w:pPr>
            <w:r w:rsidRPr="00492255">
              <w:rPr>
                <w:bCs/>
                <w:sz w:val="24"/>
                <w:szCs w:val="24"/>
              </w:rPr>
              <w:t>总投资</w:t>
            </w:r>
          </w:p>
          <w:p w:rsidR="00B12DDD" w:rsidRPr="00492255" w:rsidRDefault="00B12DDD">
            <w:pPr>
              <w:jc w:val="center"/>
              <w:rPr>
                <w:bCs/>
                <w:sz w:val="24"/>
                <w:szCs w:val="24"/>
              </w:rPr>
            </w:pPr>
            <w:r w:rsidRPr="00492255">
              <w:rPr>
                <w:bCs/>
                <w:sz w:val="24"/>
                <w:szCs w:val="24"/>
              </w:rPr>
              <w:t>（万元）</w:t>
            </w:r>
          </w:p>
        </w:tc>
        <w:tc>
          <w:tcPr>
            <w:tcW w:w="2656" w:type="dxa"/>
            <w:vAlign w:val="center"/>
          </w:tcPr>
          <w:p w:rsidR="00B12DDD" w:rsidRPr="00492255" w:rsidRDefault="00D42A4E">
            <w:pPr>
              <w:adjustRightInd w:val="0"/>
              <w:snapToGrid w:val="0"/>
              <w:jc w:val="center"/>
              <w:rPr>
                <w:sz w:val="24"/>
                <w:szCs w:val="24"/>
              </w:rPr>
            </w:pPr>
            <w:r w:rsidRPr="00492255">
              <w:rPr>
                <w:rFonts w:hint="eastAsia"/>
                <w:sz w:val="24"/>
                <w:szCs w:val="24"/>
              </w:rPr>
              <w:t>2600</w:t>
            </w:r>
          </w:p>
        </w:tc>
        <w:tc>
          <w:tcPr>
            <w:tcW w:w="1330" w:type="dxa"/>
            <w:vAlign w:val="center"/>
          </w:tcPr>
          <w:p w:rsidR="00B12DDD" w:rsidRPr="00492255" w:rsidRDefault="00B12DDD">
            <w:pPr>
              <w:adjustRightInd w:val="0"/>
              <w:snapToGrid w:val="0"/>
              <w:jc w:val="center"/>
              <w:rPr>
                <w:bCs/>
                <w:spacing w:val="-12"/>
                <w:sz w:val="24"/>
                <w:szCs w:val="24"/>
              </w:rPr>
            </w:pPr>
            <w:r w:rsidRPr="00492255">
              <w:rPr>
                <w:bCs/>
                <w:spacing w:val="-12"/>
                <w:sz w:val="24"/>
                <w:szCs w:val="24"/>
              </w:rPr>
              <w:t>其中：环保投资</w:t>
            </w:r>
            <w:r w:rsidRPr="00492255">
              <w:rPr>
                <w:bCs/>
                <w:spacing w:val="-12"/>
                <w:sz w:val="24"/>
                <w:szCs w:val="24"/>
              </w:rPr>
              <w:t xml:space="preserve"> (</w:t>
            </w:r>
            <w:r w:rsidRPr="00492255">
              <w:rPr>
                <w:bCs/>
                <w:spacing w:val="-12"/>
                <w:sz w:val="24"/>
                <w:szCs w:val="24"/>
              </w:rPr>
              <w:t>万元</w:t>
            </w:r>
            <w:r w:rsidRPr="00492255">
              <w:rPr>
                <w:bCs/>
                <w:spacing w:val="-12"/>
                <w:sz w:val="24"/>
                <w:szCs w:val="24"/>
              </w:rPr>
              <w:t>)</w:t>
            </w:r>
          </w:p>
        </w:tc>
        <w:tc>
          <w:tcPr>
            <w:tcW w:w="1075" w:type="dxa"/>
            <w:vAlign w:val="center"/>
          </w:tcPr>
          <w:p w:rsidR="00B12DDD" w:rsidRPr="00492255" w:rsidRDefault="0005410E">
            <w:pPr>
              <w:adjustRightInd w:val="0"/>
              <w:snapToGrid w:val="0"/>
              <w:jc w:val="center"/>
              <w:rPr>
                <w:sz w:val="24"/>
                <w:szCs w:val="24"/>
              </w:rPr>
            </w:pPr>
            <w:r w:rsidRPr="00492255">
              <w:rPr>
                <w:rFonts w:hint="eastAsia"/>
                <w:sz w:val="24"/>
              </w:rPr>
              <w:t>109</w:t>
            </w:r>
          </w:p>
        </w:tc>
        <w:tc>
          <w:tcPr>
            <w:tcW w:w="1052" w:type="dxa"/>
            <w:vAlign w:val="center"/>
          </w:tcPr>
          <w:p w:rsidR="00B12DDD" w:rsidRPr="00492255" w:rsidRDefault="00B12DDD">
            <w:pPr>
              <w:adjustRightInd w:val="0"/>
              <w:snapToGrid w:val="0"/>
              <w:jc w:val="center"/>
              <w:rPr>
                <w:bCs/>
                <w:sz w:val="24"/>
                <w:szCs w:val="24"/>
              </w:rPr>
            </w:pPr>
            <w:r w:rsidRPr="00492255">
              <w:rPr>
                <w:bCs/>
                <w:sz w:val="24"/>
                <w:szCs w:val="24"/>
              </w:rPr>
              <w:t>环保投资占总投资比例</w:t>
            </w:r>
          </w:p>
        </w:tc>
        <w:tc>
          <w:tcPr>
            <w:tcW w:w="1672" w:type="dxa"/>
            <w:vAlign w:val="center"/>
          </w:tcPr>
          <w:p w:rsidR="00B12DDD" w:rsidRPr="00492255" w:rsidRDefault="0005410E">
            <w:pPr>
              <w:jc w:val="center"/>
              <w:rPr>
                <w:sz w:val="24"/>
                <w:szCs w:val="24"/>
              </w:rPr>
            </w:pPr>
            <w:r w:rsidRPr="00492255">
              <w:rPr>
                <w:rFonts w:hint="eastAsia"/>
                <w:sz w:val="24"/>
              </w:rPr>
              <w:t>4.</w:t>
            </w:r>
            <w:r w:rsidR="00B12DDD" w:rsidRPr="00492255">
              <w:rPr>
                <w:rFonts w:hint="eastAsia"/>
                <w:sz w:val="24"/>
              </w:rPr>
              <w:t>2</w:t>
            </w:r>
            <w:r w:rsidR="00B12DDD" w:rsidRPr="00492255">
              <w:rPr>
                <w:sz w:val="24"/>
              </w:rPr>
              <w:t>%</w:t>
            </w:r>
          </w:p>
        </w:tc>
      </w:tr>
      <w:tr w:rsidR="00B12DDD" w:rsidRPr="00492255" w:rsidTr="00727ABA">
        <w:trPr>
          <w:trHeight w:val="604"/>
          <w:jc w:val="center"/>
        </w:trPr>
        <w:tc>
          <w:tcPr>
            <w:tcW w:w="1333" w:type="dxa"/>
            <w:vAlign w:val="center"/>
          </w:tcPr>
          <w:p w:rsidR="00B12DDD" w:rsidRPr="00492255" w:rsidRDefault="00B12DDD">
            <w:pPr>
              <w:jc w:val="center"/>
              <w:rPr>
                <w:bCs/>
                <w:sz w:val="24"/>
                <w:szCs w:val="24"/>
              </w:rPr>
            </w:pPr>
            <w:r w:rsidRPr="00492255">
              <w:rPr>
                <w:bCs/>
                <w:sz w:val="24"/>
                <w:szCs w:val="24"/>
              </w:rPr>
              <w:t>评价经费</w:t>
            </w:r>
          </w:p>
          <w:p w:rsidR="00B12DDD" w:rsidRPr="00492255" w:rsidRDefault="00B12DDD">
            <w:pPr>
              <w:jc w:val="center"/>
              <w:rPr>
                <w:bCs/>
                <w:sz w:val="24"/>
                <w:szCs w:val="24"/>
              </w:rPr>
            </w:pPr>
            <w:r w:rsidRPr="00492255">
              <w:rPr>
                <w:bCs/>
                <w:spacing w:val="8"/>
                <w:sz w:val="24"/>
                <w:szCs w:val="24"/>
              </w:rPr>
              <w:t>(</w:t>
            </w:r>
            <w:r w:rsidRPr="00492255">
              <w:rPr>
                <w:bCs/>
                <w:spacing w:val="8"/>
                <w:sz w:val="24"/>
                <w:szCs w:val="24"/>
              </w:rPr>
              <w:t>万元</w:t>
            </w:r>
            <w:r w:rsidRPr="00492255">
              <w:rPr>
                <w:bCs/>
                <w:spacing w:val="8"/>
                <w:sz w:val="24"/>
                <w:szCs w:val="24"/>
              </w:rPr>
              <w:t>)</w:t>
            </w:r>
          </w:p>
        </w:tc>
        <w:tc>
          <w:tcPr>
            <w:tcW w:w="2656" w:type="dxa"/>
            <w:vAlign w:val="center"/>
          </w:tcPr>
          <w:p w:rsidR="00B12DDD" w:rsidRPr="00492255" w:rsidRDefault="0005410E">
            <w:pPr>
              <w:jc w:val="center"/>
              <w:rPr>
                <w:sz w:val="24"/>
                <w:szCs w:val="24"/>
              </w:rPr>
            </w:pPr>
            <w:r w:rsidRPr="00492255">
              <w:rPr>
                <w:rFonts w:hint="eastAsia"/>
                <w:sz w:val="24"/>
                <w:szCs w:val="24"/>
              </w:rPr>
              <w:t>/</w:t>
            </w:r>
          </w:p>
        </w:tc>
        <w:tc>
          <w:tcPr>
            <w:tcW w:w="1330" w:type="dxa"/>
            <w:vAlign w:val="center"/>
          </w:tcPr>
          <w:p w:rsidR="00B12DDD" w:rsidRPr="00492255" w:rsidRDefault="00B12DDD">
            <w:pPr>
              <w:jc w:val="center"/>
              <w:rPr>
                <w:bCs/>
                <w:sz w:val="24"/>
                <w:szCs w:val="24"/>
              </w:rPr>
            </w:pPr>
            <w:r w:rsidRPr="00492255">
              <w:rPr>
                <w:bCs/>
                <w:sz w:val="24"/>
                <w:szCs w:val="24"/>
              </w:rPr>
              <w:t>预期投产</w:t>
            </w:r>
          </w:p>
          <w:p w:rsidR="00B12DDD" w:rsidRPr="00492255" w:rsidRDefault="00B12DDD">
            <w:pPr>
              <w:jc w:val="center"/>
              <w:rPr>
                <w:bCs/>
                <w:spacing w:val="-12"/>
                <w:sz w:val="24"/>
                <w:szCs w:val="24"/>
              </w:rPr>
            </w:pPr>
            <w:r w:rsidRPr="00492255">
              <w:rPr>
                <w:bCs/>
                <w:sz w:val="24"/>
                <w:szCs w:val="24"/>
              </w:rPr>
              <w:t>日期</w:t>
            </w:r>
          </w:p>
        </w:tc>
        <w:tc>
          <w:tcPr>
            <w:tcW w:w="3799" w:type="dxa"/>
            <w:gridSpan w:val="3"/>
            <w:vAlign w:val="center"/>
          </w:tcPr>
          <w:p w:rsidR="00B12DDD" w:rsidRPr="00492255" w:rsidRDefault="00B12DDD">
            <w:pPr>
              <w:jc w:val="center"/>
              <w:rPr>
                <w:sz w:val="24"/>
                <w:szCs w:val="24"/>
              </w:rPr>
            </w:pPr>
            <w:r w:rsidRPr="00492255">
              <w:rPr>
                <w:rFonts w:hint="eastAsia"/>
                <w:sz w:val="24"/>
                <w:szCs w:val="24"/>
              </w:rPr>
              <w:t>2018</w:t>
            </w:r>
            <w:r w:rsidRPr="00492255">
              <w:rPr>
                <w:rFonts w:hint="eastAsia"/>
                <w:sz w:val="24"/>
                <w:szCs w:val="24"/>
              </w:rPr>
              <w:t>年</w:t>
            </w:r>
            <w:r w:rsidR="0005410E" w:rsidRPr="00492255">
              <w:rPr>
                <w:rFonts w:hint="eastAsia"/>
                <w:sz w:val="24"/>
                <w:szCs w:val="24"/>
              </w:rPr>
              <w:t>12</w:t>
            </w:r>
            <w:r w:rsidRPr="00492255">
              <w:rPr>
                <w:rFonts w:hint="eastAsia"/>
                <w:sz w:val="24"/>
                <w:szCs w:val="24"/>
              </w:rPr>
              <w:t>月</w:t>
            </w:r>
            <w:r w:rsidRPr="00492255">
              <w:rPr>
                <w:sz w:val="24"/>
                <w:szCs w:val="24"/>
              </w:rPr>
              <w:t xml:space="preserve"> </w:t>
            </w:r>
          </w:p>
        </w:tc>
      </w:tr>
      <w:tr w:rsidR="00B12DDD" w:rsidRPr="00492255" w:rsidTr="00727ABA">
        <w:trPr>
          <w:trHeight w:val="127"/>
          <w:jc w:val="center"/>
        </w:trPr>
        <w:tc>
          <w:tcPr>
            <w:tcW w:w="9118" w:type="dxa"/>
            <w:gridSpan w:val="6"/>
          </w:tcPr>
          <w:p w:rsidR="00B12DDD" w:rsidRPr="00492255" w:rsidRDefault="00B12DDD">
            <w:pPr>
              <w:adjustRightInd w:val="0"/>
              <w:snapToGrid w:val="0"/>
              <w:spacing w:line="520" w:lineRule="exact"/>
              <w:rPr>
                <w:b/>
                <w:bCs/>
                <w:spacing w:val="-3"/>
                <w:szCs w:val="28"/>
              </w:rPr>
            </w:pPr>
            <w:r w:rsidRPr="00492255">
              <w:rPr>
                <w:b/>
                <w:bCs/>
                <w:spacing w:val="-3"/>
                <w:szCs w:val="28"/>
              </w:rPr>
              <w:t>项目内容及规模</w:t>
            </w:r>
          </w:p>
          <w:p w:rsidR="00B12DDD" w:rsidRPr="00492255" w:rsidRDefault="00B12DDD">
            <w:pPr>
              <w:tabs>
                <w:tab w:val="left" w:pos="1680"/>
              </w:tabs>
              <w:spacing w:line="520" w:lineRule="exact"/>
              <w:ind w:firstLineChars="150" w:firstLine="360"/>
              <w:rPr>
                <w:b/>
                <w:bCs/>
                <w:sz w:val="24"/>
              </w:rPr>
            </w:pPr>
            <w:r w:rsidRPr="00492255">
              <w:rPr>
                <w:sz w:val="24"/>
                <w:szCs w:val="24"/>
              </w:rPr>
              <w:t xml:space="preserve"> </w:t>
            </w:r>
            <w:r w:rsidRPr="00492255">
              <w:rPr>
                <w:b/>
                <w:bCs/>
                <w:sz w:val="24"/>
              </w:rPr>
              <w:t>一、项目背景</w:t>
            </w:r>
          </w:p>
          <w:p w:rsidR="00D42A4E" w:rsidRPr="00BA2976" w:rsidRDefault="007D7590" w:rsidP="00BA2976">
            <w:pPr>
              <w:autoSpaceDE w:val="0"/>
              <w:autoSpaceDN w:val="0"/>
              <w:adjustRightInd w:val="0"/>
              <w:spacing w:line="360" w:lineRule="auto"/>
              <w:ind w:firstLineChars="200" w:firstLine="480"/>
              <w:rPr>
                <w:rFonts w:hAnsi="宋体"/>
                <w:color w:val="FF0000"/>
                <w:sz w:val="24"/>
              </w:rPr>
            </w:pPr>
            <w:r>
              <w:rPr>
                <w:rFonts w:hAnsi="宋体" w:hint="eastAsia"/>
                <w:color w:val="FF0000"/>
                <w:sz w:val="24"/>
              </w:rPr>
              <w:t>咸阳九冶钢结构有限</w:t>
            </w:r>
            <w:r w:rsidR="00EF5E2C">
              <w:rPr>
                <w:rFonts w:hAnsi="宋体" w:hint="eastAsia"/>
                <w:color w:val="FF0000"/>
                <w:sz w:val="24"/>
              </w:rPr>
              <w:t>公司前身为九冶中林（咸阳）钢构工程有限公司，建厂于</w:t>
            </w:r>
            <w:r w:rsidR="00EF5E2C">
              <w:rPr>
                <w:rFonts w:hAnsi="宋体" w:hint="eastAsia"/>
                <w:color w:val="FF0000"/>
                <w:sz w:val="24"/>
              </w:rPr>
              <w:t>2000</w:t>
            </w:r>
            <w:r w:rsidR="00EF5E2C">
              <w:rPr>
                <w:rFonts w:hAnsi="宋体" w:hint="eastAsia"/>
                <w:color w:val="FF0000"/>
                <w:sz w:val="24"/>
              </w:rPr>
              <w:t>年，</w:t>
            </w:r>
            <w:r w:rsidR="00EF5E2C" w:rsidRPr="00EF5E2C">
              <w:rPr>
                <w:rFonts w:hAnsi="宋体" w:hint="eastAsia"/>
                <w:color w:val="FF0000"/>
                <w:sz w:val="24"/>
              </w:rPr>
              <w:t>当时是由中国第九冶金建设公司与印度尼西亚林氏集团共同出资成立的，直到</w:t>
            </w:r>
            <w:r w:rsidR="00EF5E2C" w:rsidRPr="00EF5E2C">
              <w:rPr>
                <w:rFonts w:hAnsi="宋体" w:hint="eastAsia"/>
                <w:color w:val="FF0000"/>
                <w:sz w:val="24"/>
              </w:rPr>
              <w:t>2004</w:t>
            </w:r>
            <w:r w:rsidR="00EF5E2C" w:rsidRPr="00EF5E2C">
              <w:rPr>
                <w:rFonts w:hAnsi="宋体" w:hint="eastAsia"/>
                <w:color w:val="FF0000"/>
                <w:sz w:val="24"/>
              </w:rPr>
              <w:t>年才正式更名为咸阳九冶钢结构有限公司，项目位于陕西省咸阳市咸红路，是专业从事钢结构建筑设计、制造、安装的钢结构企业。</w:t>
            </w:r>
            <w:r w:rsidR="00D42A4E" w:rsidRPr="00492255">
              <w:rPr>
                <w:rFonts w:hAnsi="宋体" w:hint="eastAsia"/>
                <w:sz w:val="24"/>
              </w:rPr>
              <w:t>项目区整体呈矩形，项目区北邻九冶集团家属院，东临三普油管厂，西临天酉游泳馆，南邻咸铜线，咸铜线南侧为咸阳金发优钢物资有限公司</w:t>
            </w:r>
            <w:r w:rsidR="006033BA" w:rsidRPr="00492255">
              <w:rPr>
                <w:rFonts w:hAnsi="宋体" w:hint="eastAsia"/>
                <w:sz w:val="24"/>
              </w:rPr>
              <w:t>。</w:t>
            </w:r>
          </w:p>
          <w:p w:rsidR="00EF5E2C" w:rsidRDefault="00D42A4E" w:rsidP="00EF5E2C">
            <w:pPr>
              <w:tabs>
                <w:tab w:val="left" w:pos="5180"/>
              </w:tabs>
              <w:spacing w:line="360" w:lineRule="auto"/>
              <w:ind w:firstLineChars="200" w:firstLine="480"/>
              <w:rPr>
                <w:rFonts w:hAnsi="宋体" w:hint="eastAsia"/>
                <w:sz w:val="24"/>
                <w:szCs w:val="24"/>
              </w:rPr>
            </w:pPr>
            <w:r w:rsidRPr="00492255">
              <w:rPr>
                <w:rFonts w:hAnsi="宋体" w:hint="eastAsia"/>
                <w:sz w:val="24"/>
                <w:szCs w:val="24"/>
              </w:rPr>
              <w:t>本项目不属于</w:t>
            </w:r>
            <w:r w:rsidRPr="00492255">
              <w:rPr>
                <w:rFonts w:hAnsi="宋体"/>
                <w:sz w:val="24"/>
                <w:szCs w:val="24"/>
              </w:rPr>
              <w:t>《产业结构调整指导目录</w:t>
            </w:r>
            <w:r w:rsidRPr="00492255">
              <w:rPr>
                <w:rFonts w:hAnsi="宋体"/>
                <w:sz w:val="24"/>
                <w:szCs w:val="24"/>
              </w:rPr>
              <w:t>(20</w:t>
            </w:r>
            <w:r w:rsidRPr="00492255">
              <w:rPr>
                <w:rFonts w:hAnsi="宋体" w:hint="eastAsia"/>
                <w:sz w:val="24"/>
                <w:szCs w:val="24"/>
              </w:rPr>
              <w:t>11</w:t>
            </w:r>
            <w:r w:rsidRPr="00492255">
              <w:rPr>
                <w:rFonts w:hAnsi="宋体"/>
                <w:sz w:val="24"/>
                <w:szCs w:val="24"/>
              </w:rPr>
              <w:t>年本</w:t>
            </w:r>
            <w:r w:rsidRPr="00492255">
              <w:rPr>
                <w:rFonts w:hAnsi="宋体"/>
                <w:sz w:val="24"/>
                <w:szCs w:val="24"/>
              </w:rPr>
              <w:t>)</w:t>
            </w:r>
            <w:r w:rsidRPr="00492255">
              <w:rPr>
                <w:rFonts w:hAnsi="宋体"/>
                <w:sz w:val="24"/>
                <w:szCs w:val="24"/>
              </w:rPr>
              <w:t>》</w:t>
            </w:r>
            <w:r w:rsidRPr="00492255">
              <w:rPr>
                <w:rFonts w:hAnsi="宋体" w:hint="eastAsia"/>
                <w:sz w:val="24"/>
                <w:szCs w:val="24"/>
              </w:rPr>
              <w:t>（</w:t>
            </w:r>
            <w:r w:rsidRPr="00492255">
              <w:rPr>
                <w:rFonts w:hAnsi="宋体" w:hint="eastAsia"/>
                <w:sz w:val="24"/>
                <w:szCs w:val="24"/>
              </w:rPr>
              <w:t>2013</w:t>
            </w:r>
            <w:r w:rsidRPr="00492255">
              <w:rPr>
                <w:rFonts w:hAnsi="宋体" w:hint="eastAsia"/>
                <w:sz w:val="24"/>
                <w:szCs w:val="24"/>
              </w:rPr>
              <w:t>修订）中的限制类、淘汰类项目，属于允许类项目，并且在秦汉新城行政审批服务局进行了备案（项目代码：</w:t>
            </w:r>
            <w:r w:rsidRPr="00492255">
              <w:rPr>
                <w:rFonts w:hAnsi="宋体" w:hint="eastAsia"/>
                <w:sz w:val="24"/>
                <w:szCs w:val="24"/>
              </w:rPr>
              <w:t>2018-611204-49-03-028071</w:t>
            </w:r>
            <w:r w:rsidRPr="00492255">
              <w:rPr>
                <w:rFonts w:hAnsi="宋体" w:hint="eastAsia"/>
                <w:sz w:val="24"/>
                <w:szCs w:val="24"/>
              </w:rPr>
              <w:t>），并且本项目取得了咸阳市人民政府颁发的土地证，确定本项目为工业用地，符合国家产业政策。</w:t>
            </w:r>
          </w:p>
          <w:p w:rsidR="00D42A4E" w:rsidRPr="00EF5E2C" w:rsidRDefault="00D42A4E" w:rsidP="00EF5E2C">
            <w:pPr>
              <w:tabs>
                <w:tab w:val="left" w:pos="5180"/>
              </w:tabs>
              <w:spacing w:line="360" w:lineRule="auto"/>
              <w:ind w:firstLineChars="200" w:firstLine="480"/>
              <w:rPr>
                <w:rFonts w:hAnsi="宋体"/>
                <w:sz w:val="24"/>
                <w:szCs w:val="24"/>
              </w:rPr>
            </w:pPr>
            <w:r w:rsidRPr="00492255">
              <w:rPr>
                <w:rFonts w:hAnsi="宋体-18030"/>
                <w:sz w:val="24"/>
                <w:szCs w:val="24"/>
              </w:rPr>
              <w:t>根据《中华人民共和国环境保护法》、《中华人民共和国环境影响评价法》、《建</w:t>
            </w:r>
            <w:r w:rsidRPr="00492255">
              <w:rPr>
                <w:rFonts w:hAnsi="宋体-18030"/>
                <w:sz w:val="24"/>
                <w:szCs w:val="24"/>
              </w:rPr>
              <w:lastRenderedPageBreak/>
              <w:t>设项目环境保护管理条例》、《建设项目环境影响评价分类管理名录》等有关规定，</w:t>
            </w:r>
            <w:r w:rsidRPr="00492255">
              <w:rPr>
                <w:sz w:val="24"/>
                <w:szCs w:val="24"/>
              </w:rPr>
              <w:t>该项目需编制环境影响报告</w:t>
            </w:r>
            <w:r w:rsidRPr="00492255">
              <w:rPr>
                <w:rFonts w:hint="eastAsia"/>
                <w:sz w:val="24"/>
                <w:szCs w:val="24"/>
              </w:rPr>
              <w:t>表</w:t>
            </w:r>
            <w:r w:rsidRPr="00492255">
              <w:rPr>
                <w:sz w:val="24"/>
                <w:szCs w:val="24"/>
              </w:rPr>
              <w:t>。</w:t>
            </w:r>
            <w:r w:rsidRPr="00492255">
              <w:rPr>
                <w:rFonts w:hint="eastAsia"/>
                <w:sz w:val="24"/>
                <w:szCs w:val="24"/>
              </w:rPr>
              <w:t>为此，咸阳九冶钢结构有限公司于</w:t>
            </w:r>
            <w:r w:rsidRPr="00492255">
              <w:rPr>
                <w:rFonts w:hint="eastAsia"/>
                <w:sz w:val="24"/>
                <w:szCs w:val="24"/>
              </w:rPr>
              <w:t>2018</w:t>
            </w:r>
            <w:r w:rsidRPr="00492255">
              <w:rPr>
                <w:rFonts w:hint="eastAsia"/>
                <w:sz w:val="24"/>
                <w:szCs w:val="24"/>
              </w:rPr>
              <w:t>年</w:t>
            </w:r>
            <w:r w:rsidRPr="00492255">
              <w:rPr>
                <w:rFonts w:hint="eastAsia"/>
                <w:sz w:val="24"/>
                <w:szCs w:val="24"/>
              </w:rPr>
              <w:t>6</w:t>
            </w:r>
            <w:r w:rsidRPr="00492255">
              <w:rPr>
                <w:rFonts w:hint="eastAsia"/>
                <w:sz w:val="24"/>
                <w:szCs w:val="24"/>
              </w:rPr>
              <w:t>月</w:t>
            </w:r>
            <w:r w:rsidRPr="00492255">
              <w:rPr>
                <w:rFonts w:hint="eastAsia"/>
                <w:sz w:val="24"/>
                <w:szCs w:val="24"/>
              </w:rPr>
              <w:t>27</w:t>
            </w:r>
            <w:r w:rsidRPr="00492255">
              <w:rPr>
                <w:rFonts w:hint="eastAsia"/>
                <w:sz w:val="24"/>
                <w:szCs w:val="24"/>
              </w:rPr>
              <w:t>日</w:t>
            </w:r>
            <w:r w:rsidRPr="00492255">
              <w:rPr>
                <w:sz w:val="24"/>
                <w:szCs w:val="24"/>
              </w:rPr>
              <w:t>委托核工业二</w:t>
            </w:r>
            <w:r w:rsidR="00727ABA" w:rsidRPr="00492255">
              <w:rPr>
                <w:rFonts w:hint="eastAsia"/>
                <w:sz w:val="24"/>
                <w:szCs w:val="24"/>
              </w:rPr>
              <w:t>三</w:t>
            </w:r>
            <w:r w:rsidR="00CA6229" w:rsidRPr="00492255">
              <w:rPr>
                <w:rFonts w:hint="eastAsia"/>
                <w:sz w:val="24"/>
                <w:szCs w:val="24"/>
              </w:rPr>
              <w:t>〇</w:t>
            </w:r>
            <w:r w:rsidRPr="00492255">
              <w:rPr>
                <w:sz w:val="24"/>
                <w:szCs w:val="24"/>
              </w:rPr>
              <w:t>研究所承担</w:t>
            </w:r>
            <w:r w:rsidRPr="00492255">
              <w:rPr>
                <w:rFonts w:ascii="宋体" w:hAnsi="宋体" w:hint="eastAsia"/>
                <w:sz w:val="24"/>
                <w:szCs w:val="24"/>
              </w:rPr>
              <w:t>该项目</w:t>
            </w:r>
            <w:r w:rsidRPr="00492255">
              <w:rPr>
                <w:sz w:val="24"/>
                <w:szCs w:val="24"/>
              </w:rPr>
              <w:t>环境影响评价工作。</w:t>
            </w:r>
          </w:p>
          <w:p w:rsidR="00D42A4E" w:rsidRDefault="00D42A4E" w:rsidP="00D42A4E">
            <w:pPr>
              <w:numPr>
                <w:ins w:id="10" w:author="微软用户" w:date="2012-11-02T08:53:00Z"/>
              </w:numPr>
              <w:spacing w:line="360" w:lineRule="auto"/>
              <w:ind w:firstLineChars="200" w:firstLine="480"/>
              <w:rPr>
                <w:sz w:val="24"/>
                <w:szCs w:val="24"/>
              </w:rPr>
            </w:pPr>
            <w:r w:rsidRPr="00492255">
              <w:rPr>
                <w:rFonts w:hint="eastAsia"/>
                <w:sz w:val="24"/>
                <w:szCs w:val="24"/>
              </w:rPr>
              <w:t>接受委托后，我所安排技术人员进行了资料收集、现场踏勘、周围环境状况调查等，并开展了环境现状监测等相关工作，在研究分析工程特点和环境状况的基础上，按照环评技术导则的有关要求，于</w:t>
            </w:r>
            <w:r w:rsidRPr="00492255">
              <w:rPr>
                <w:rFonts w:hint="eastAsia"/>
                <w:sz w:val="24"/>
                <w:szCs w:val="24"/>
              </w:rPr>
              <w:t>2018</w:t>
            </w:r>
            <w:r w:rsidRPr="00492255">
              <w:rPr>
                <w:rFonts w:hint="eastAsia"/>
                <w:sz w:val="24"/>
                <w:szCs w:val="24"/>
              </w:rPr>
              <w:t>年</w:t>
            </w:r>
            <w:r w:rsidRPr="00492255">
              <w:rPr>
                <w:rFonts w:hint="eastAsia"/>
                <w:sz w:val="24"/>
                <w:szCs w:val="24"/>
              </w:rPr>
              <w:t>11</w:t>
            </w:r>
            <w:r w:rsidRPr="00492255">
              <w:rPr>
                <w:rFonts w:hint="eastAsia"/>
                <w:sz w:val="24"/>
                <w:szCs w:val="24"/>
              </w:rPr>
              <w:t>月</w:t>
            </w:r>
            <w:r w:rsidR="006D2A47">
              <w:rPr>
                <w:rFonts w:hint="eastAsia"/>
                <w:sz w:val="24"/>
                <w:szCs w:val="24"/>
              </w:rPr>
              <w:t>进行</w:t>
            </w:r>
            <w:r w:rsidRPr="00492255">
              <w:rPr>
                <w:sz w:val="24"/>
                <w:szCs w:val="24"/>
              </w:rPr>
              <w:t>了《</w:t>
            </w:r>
            <w:r w:rsidRPr="00492255">
              <w:rPr>
                <w:rFonts w:hint="eastAsia"/>
                <w:sz w:val="24"/>
                <w:szCs w:val="24"/>
              </w:rPr>
              <w:t>咸阳九冶钢结构有限公司项目</w:t>
            </w:r>
            <w:r w:rsidRPr="00492255">
              <w:rPr>
                <w:rFonts w:hint="eastAsia"/>
                <w:kern w:val="24"/>
                <w:sz w:val="24"/>
                <w:szCs w:val="24"/>
              </w:rPr>
              <w:t>环境影响报告表</w:t>
            </w:r>
            <w:r w:rsidRPr="00492255">
              <w:rPr>
                <w:sz w:val="24"/>
                <w:szCs w:val="24"/>
              </w:rPr>
              <w:t>》</w:t>
            </w:r>
            <w:r w:rsidR="006D2A47">
              <w:rPr>
                <w:rFonts w:hint="eastAsia"/>
                <w:sz w:val="24"/>
                <w:szCs w:val="24"/>
              </w:rPr>
              <w:t>专家技术评审</w:t>
            </w:r>
            <w:r w:rsidRPr="00492255">
              <w:rPr>
                <w:rFonts w:hint="eastAsia"/>
                <w:sz w:val="24"/>
                <w:szCs w:val="24"/>
              </w:rPr>
              <w:t>，现上报秦汉新城环保局进行</w:t>
            </w:r>
            <w:r w:rsidR="006D2A47">
              <w:rPr>
                <w:rFonts w:hint="eastAsia"/>
                <w:sz w:val="24"/>
                <w:szCs w:val="24"/>
              </w:rPr>
              <w:t>审批</w:t>
            </w:r>
            <w:r w:rsidRPr="00492255">
              <w:rPr>
                <w:rFonts w:hint="eastAsia"/>
                <w:sz w:val="24"/>
                <w:szCs w:val="24"/>
              </w:rPr>
              <w:t>。</w:t>
            </w:r>
          </w:p>
          <w:p w:rsidR="00184185" w:rsidRPr="00492255" w:rsidRDefault="00184185" w:rsidP="00D42A4E">
            <w:pPr>
              <w:spacing w:line="360" w:lineRule="auto"/>
              <w:ind w:firstLineChars="200" w:firstLine="480"/>
              <w:rPr>
                <w:sz w:val="24"/>
                <w:szCs w:val="24"/>
              </w:rPr>
            </w:pPr>
            <w:r>
              <w:rPr>
                <w:rFonts w:hint="eastAsia"/>
                <w:sz w:val="24"/>
                <w:szCs w:val="24"/>
              </w:rPr>
              <w:t>需要说明的是，本项目已经建设完成，本次环评以“补做环评”的模式进行评价。</w:t>
            </w:r>
          </w:p>
          <w:p w:rsidR="00B836A9" w:rsidRPr="00492255" w:rsidRDefault="00B12DDD" w:rsidP="006D2A47">
            <w:pPr>
              <w:spacing w:line="360" w:lineRule="auto"/>
              <w:ind w:firstLineChars="195" w:firstLine="470"/>
              <w:rPr>
                <w:b/>
                <w:sz w:val="24"/>
              </w:rPr>
            </w:pPr>
            <w:r w:rsidRPr="00492255">
              <w:rPr>
                <w:rFonts w:hint="eastAsia"/>
                <w:b/>
                <w:sz w:val="24"/>
              </w:rPr>
              <w:t>二、</w:t>
            </w:r>
            <w:r w:rsidR="00B836A9" w:rsidRPr="00492255">
              <w:rPr>
                <w:rFonts w:hint="eastAsia"/>
                <w:b/>
                <w:sz w:val="24"/>
              </w:rPr>
              <w:t>相关政策符合性分析</w:t>
            </w:r>
          </w:p>
          <w:p w:rsidR="00B836A9" w:rsidRPr="00492255" w:rsidRDefault="00B836A9" w:rsidP="00B836A9">
            <w:pPr>
              <w:tabs>
                <w:tab w:val="left" w:pos="5180"/>
              </w:tabs>
              <w:spacing w:line="360" w:lineRule="auto"/>
              <w:ind w:firstLineChars="200" w:firstLine="480"/>
              <w:rPr>
                <w:rFonts w:hAnsi="宋体"/>
                <w:sz w:val="24"/>
              </w:rPr>
            </w:pPr>
            <w:r w:rsidRPr="00492255">
              <w:rPr>
                <w:rFonts w:hAnsi="宋体" w:hint="eastAsia"/>
                <w:sz w:val="24"/>
              </w:rPr>
              <w:t>本项目不属于</w:t>
            </w:r>
            <w:r w:rsidRPr="00492255">
              <w:rPr>
                <w:rFonts w:hAnsi="宋体"/>
                <w:sz w:val="24"/>
              </w:rPr>
              <w:t>《产业结构调整指导目录</w:t>
            </w:r>
            <w:r w:rsidRPr="00492255">
              <w:rPr>
                <w:rFonts w:hAnsi="宋体"/>
                <w:sz w:val="24"/>
              </w:rPr>
              <w:t>(20</w:t>
            </w:r>
            <w:r w:rsidRPr="00492255">
              <w:rPr>
                <w:rFonts w:hAnsi="宋体" w:hint="eastAsia"/>
                <w:sz w:val="24"/>
              </w:rPr>
              <w:t>11</w:t>
            </w:r>
            <w:r w:rsidRPr="00492255">
              <w:rPr>
                <w:rFonts w:hAnsi="宋体"/>
                <w:sz w:val="24"/>
              </w:rPr>
              <w:t>年本</w:t>
            </w:r>
            <w:r w:rsidRPr="00492255">
              <w:rPr>
                <w:rFonts w:hAnsi="宋体"/>
                <w:sz w:val="24"/>
              </w:rPr>
              <w:t>)</w:t>
            </w:r>
            <w:r w:rsidRPr="00492255">
              <w:rPr>
                <w:rFonts w:hAnsi="宋体"/>
                <w:sz w:val="24"/>
              </w:rPr>
              <w:t>》</w:t>
            </w:r>
            <w:r w:rsidRPr="00492255">
              <w:rPr>
                <w:rFonts w:hAnsi="宋体" w:hint="eastAsia"/>
                <w:sz w:val="24"/>
              </w:rPr>
              <w:t>（</w:t>
            </w:r>
            <w:r w:rsidRPr="00492255">
              <w:rPr>
                <w:rFonts w:hAnsi="宋体" w:hint="eastAsia"/>
                <w:sz w:val="24"/>
              </w:rPr>
              <w:t>2013</w:t>
            </w:r>
            <w:r w:rsidRPr="00492255">
              <w:rPr>
                <w:rFonts w:hAnsi="宋体" w:hint="eastAsia"/>
                <w:sz w:val="24"/>
              </w:rPr>
              <w:t>修订）中的限制类、淘汰类项目，属于允许类项目，并且在秦汉新城行政审批服务局进行了备案（项目代码：</w:t>
            </w:r>
            <w:r w:rsidRPr="00492255">
              <w:rPr>
                <w:rFonts w:hAnsi="宋体" w:hint="eastAsia"/>
                <w:sz w:val="24"/>
              </w:rPr>
              <w:t>2018-611204-49-03-028071</w:t>
            </w:r>
            <w:r w:rsidRPr="00492255">
              <w:rPr>
                <w:rFonts w:hAnsi="宋体" w:hint="eastAsia"/>
                <w:sz w:val="24"/>
              </w:rPr>
              <w:t>），并且本项目取得了咸阳市人民政府颁发的土地证，确定本项目为工业用地，符合国家产业政策。</w:t>
            </w:r>
          </w:p>
          <w:p w:rsidR="00B12DDD" w:rsidRPr="00492255" w:rsidRDefault="00B836A9" w:rsidP="00D42A4E">
            <w:pPr>
              <w:spacing w:line="360" w:lineRule="auto"/>
              <w:ind w:firstLineChars="200" w:firstLine="482"/>
              <w:rPr>
                <w:ins w:id="11" w:author="微软用户" w:date="2012-11-02T08:53:00Z"/>
                <w:b/>
                <w:sz w:val="24"/>
              </w:rPr>
            </w:pPr>
            <w:r w:rsidRPr="00492255">
              <w:rPr>
                <w:rFonts w:hint="eastAsia"/>
                <w:b/>
                <w:sz w:val="24"/>
              </w:rPr>
              <w:t>三、</w:t>
            </w:r>
            <w:r w:rsidR="00B12DDD" w:rsidRPr="00492255">
              <w:rPr>
                <w:rFonts w:hint="eastAsia"/>
                <w:b/>
                <w:sz w:val="24"/>
              </w:rPr>
              <w:t>工程概况</w:t>
            </w:r>
          </w:p>
          <w:p w:rsidR="00B12DDD" w:rsidRPr="00492255" w:rsidRDefault="00B12DDD">
            <w:pPr>
              <w:spacing w:line="360" w:lineRule="auto"/>
              <w:ind w:firstLineChars="200" w:firstLine="482"/>
              <w:rPr>
                <w:b/>
                <w:sz w:val="24"/>
              </w:rPr>
            </w:pPr>
            <w:r w:rsidRPr="00492255">
              <w:rPr>
                <w:rFonts w:hint="eastAsia"/>
                <w:b/>
                <w:sz w:val="24"/>
              </w:rPr>
              <w:t>1</w:t>
            </w:r>
            <w:r w:rsidRPr="00492255">
              <w:rPr>
                <w:rFonts w:hint="eastAsia"/>
                <w:b/>
                <w:sz w:val="24"/>
              </w:rPr>
              <w:t>、项目基本概况</w:t>
            </w:r>
          </w:p>
          <w:p w:rsidR="00727ABA" w:rsidRPr="00492255" w:rsidRDefault="00727ABA" w:rsidP="00727ABA">
            <w:pPr>
              <w:autoSpaceDE w:val="0"/>
              <w:autoSpaceDN w:val="0"/>
              <w:adjustRightInd w:val="0"/>
              <w:spacing w:line="360" w:lineRule="auto"/>
              <w:ind w:firstLineChars="300" w:firstLine="720"/>
              <w:jc w:val="left"/>
              <w:rPr>
                <w:rFonts w:hAnsi="宋体"/>
                <w:sz w:val="24"/>
                <w:szCs w:val="24"/>
              </w:rPr>
            </w:pPr>
            <w:r w:rsidRPr="00492255">
              <w:rPr>
                <w:rFonts w:hAnsi="宋体"/>
                <w:sz w:val="24"/>
                <w:szCs w:val="24"/>
              </w:rPr>
              <w:t>（</w:t>
            </w:r>
            <w:r w:rsidRPr="00492255">
              <w:rPr>
                <w:rFonts w:hAnsi="宋体"/>
                <w:sz w:val="24"/>
                <w:szCs w:val="24"/>
              </w:rPr>
              <w:t>1</w:t>
            </w:r>
            <w:r w:rsidRPr="00492255">
              <w:rPr>
                <w:rFonts w:hAnsi="宋体"/>
                <w:sz w:val="24"/>
                <w:szCs w:val="24"/>
              </w:rPr>
              <w:t>）项目名称：咸阳九冶钢结构有限公司项目；</w:t>
            </w:r>
          </w:p>
          <w:p w:rsidR="00727ABA" w:rsidRPr="00492255" w:rsidRDefault="00727ABA" w:rsidP="00727ABA">
            <w:pPr>
              <w:autoSpaceDE w:val="0"/>
              <w:autoSpaceDN w:val="0"/>
              <w:adjustRightInd w:val="0"/>
              <w:spacing w:line="360" w:lineRule="auto"/>
              <w:ind w:firstLineChars="300" w:firstLine="720"/>
              <w:jc w:val="left"/>
              <w:rPr>
                <w:sz w:val="24"/>
                <w:szCs w:val="24"/>
              </w:rPr>
            </w:pPr>
            <w:r w:rsidRPr="00492255">
              <w:rPr>
                <w:rFonts w:hAnsi="宋体"/>
                <w:sz w:val="24"/>
                <w:szCs w:val="24"/>
              </w:rPr>
              <w:t>（</w:t>
            </w:r>
            <w:r w:rsidRPr="00492255">
              <w:rPr>
                <w:sz w:val="24"/>
                <w:szCs w:val="24"/>
              </w:rPr>
              <w:t>2</w:t>
            </w:r>
            <w:r w:rsidRPr="00492255">
              <w:rPr>
                <w:rFonts w:hAnsi="宋体"/>
                <w:sz w:val="24"/>
                <w:szCs w:val="24"/>
              </w:rPr>
              <w:t>）建设性质：新建</w:t>
            </w:r>
            <w:r w:rsidRPr="00492255">
              <w:rPr>
                <w:rFonts w:hAnsi="宋体" w:hint="eastAsia"/>
                <w:sz w:val="24"/>
                <w:szCs w:val="24"/>
              </w:rPr>
              <w:t>（补做环评）</w:t>
            </w:r>
            <w:r w:rsidRPr="00492255">
              <w:rPr>
                <w:rFonts w:hAnsi="宋体"/>
                <w:sz w:val="24"/>
                <w:szCs w:val="24"/>
              </w:rPr>
              <w:t>；</w:t>
            </w:r>
          </w:p>
          <w:p w:rsidR="00727ABA" w:rsidRPr="00492255" w:rsidRDefault="00727ABA" w:rsidP="006033BA">
            <w:pPr>
              <w:autoSpaceDE w:val="0"/>
              <w:autoSpaceDN w:val="0"/>
              <w:adjustRightInd w:val="0"/>
              <w:spacing w:line="360" w:lineRule="auto"/>
              <w:ind w:firstLineChars="300" w:firstLine="720"/>
              <w:jc w:val="left"/>
              <w:rPr>
                <w:sz w:val="24"/>
                <w:szCs w:val="24"/>
              </w:rPr>
            </w:pPr>
            <w:r w:rsidRPr="00492255">
              <w:rPr>
                <w:sz w:val="24"/>
                <w:szCs w:val="24"/>
              </w:rPr>
              <w:t>（</w:t>
            </w:r>
            <w:r w:rsidRPr="00492255">
              <w:rPr>
                <w:sz w:val="24"/>
                <w:szCs w:val="24"/>
              </w:rPr>
              <w:t>3</w:t>
            </w:r>
            <w:r w:rsidRPr="00492255">
              <w:rPr>
                <w:sz w:val="24"/>
                <w:szCs w:val="24"/>
              </w:rPr>
              <w:t>）行业类别：</w:t>
            </w:r>
            <w:r w:rsidRPr="00492255">
              <w:rPr>
                <w:rFonts w:hint="eastAsia"/>
                <w:sz w:val="24"/>
                <w:szCs w:val="24"/>
              </w:rPr>
              <w:t>金属制品业</w:t>
            </w:r>
            <w:r w:rsidRPr="00492255">
              <w:rPr>
                <w:sz w:val="24"/>
                <w:szCs w:val="24"/>
              </w:rPr>
              <w:t>；</w:t>
            </w:r>
          </w:p>
          <w:p w:rsidR="00727ABA" w:rsidRPr="00492255" w:rsidRDefault="00727ABA" w:rsidP="006033BA">
            <w:pPr>
              <w:autoSpaceDE w:val="0"/>
              <w:autoSpaceDN w:val="0"/>
              <w:adjustRightInd w:val="0"/>
              <w:spacing w:line="360" w:lineRule="auto"/>
              <w:ind w:firstLineChars="300" w:firstLine="720"/>
              <w:jc w:val="left"/>
              <w:rPr>
                <w:rFonts w:hAnsi="宋体"/>
                <w:iCs/>
                <w:sz w:val="24"/>
                <w:szCs w:val="24"/>
              </w:rPr>
            </w:pPr>
            <w:r w:rsidRPr="00492255">
              <w:rPr>
                <w:rFonts w:hAnsi="宋体"/>
                <w:iCs/>
                <w:sz w:val="24"/>
                <w:szCs w:val="24"/>
              </w:rPr>
              <w:t>（</w:t>
            </w:r>
            <w:r w:rsidRPr="00492255">
              <w:rPr>
                <w:rFonts w:hAnsi="宋体"/>
                <w:iCs/>
                <w:sz w:val="24"/>
                <w:szCs w:val="24"/>
              </w:rPr>
              <w:t>4</w:t>
            </w:r>
            <w:r w:rsidRPr="00492255">
              <w:rPr>
                <w:rFonts w:hAnsi="宋体"/>
                <w:iCs/>
                <w:sz w:val="24"/>
                <w:szCs w:val="24"/>
              </w:rPr>
              <w:t>）建设单位：</w:t>
            </w:r>
            <w:r w:rsidRPr="00492255">
              <w:rPr>
                <w:rFonts w:hAnsi="宋体"/>
                <w:sz w:val="24"/>
                <w:szCs w:val="24"/>
              </w:rPr>
              <w:t>咸阳九冶钢结构有限公司</w:t>
            </w:r>
            <w:r w:rsidRPr="00492255">
              <w:rPr>
                <w:rFonts w:hAnsi="宋体"/>
                <w:iCs/>
                <w:sz w:val="24"/>
                <w:szCs w:val="24"/>
              </w:rPr>
              <w:t>；</w:t>
            </w:r>
          </w:p>
          <w:p w:rsidR="00727ABA" w:rsidRPr="00492255" w:rsidRDefault="00727ABA" w:rsidP="006033BA">
            <w:pPr>
              <w:autoSpaceDE w:val="0"/>
              <w:autoSpaceDN w:val="0"/>
              <w:adjustRightInd w:val="0"/>
              <w:spacing w:line="360" w:lineRule="auto"/>
              <w:ind w:firstLineChars="300" w:firstLine="720"/>
              <w:jc w:val="left"/>
              <w:rPr>
                <w:iCs/>
                <w:sz w:val="24"/>
                <w:szCs w:val="24"/>
              </w:rPr>
            </w:pPr>
            <w:r w:rsidRPr="00492255">
              <w:rPr>
                <w:rFonts w:hAnsi="宋体"/>
                <w:sz w:val="24"/>
                <w:szCs w:val="24"/>
              </w:rPr>
              <w:t>（</w:t>
            </w:r>
            <w:r w:rsidRPr="00492255">
              <w:rPr>
                <w:sz w:val="24"/>
                <w:szCs w:val="24"/>
              </w:rPr>
              <w:t>5</w:t>
            </w:r>
            <w:r w:rsidRPr="00492255">
              <w:rPr>
                <w:rFonts w:hAnsi="宋体"/>
                <w:sz w:val="24"/>
                <w:szCs w:val="24"/>
              </w:rPr>
              <w:t>）建设地点：</w:t>
            </w:r>
            <w:r w:rsidRPr="00492255">
              <w:rPr>
                <w:rFonts w:hAnsi="宋体" w:hint="eastAsia"/>
                <w:sz w:val="24"/>
                <w:szCs w:val="24"/>
              </w:rPr>
              <w:t>西咸新区秦汉新城咸红路九冶院内</w:t>
            </w:r>
            <w:r w:rsidRPr="00492255">
              <w:rPr>
                <w:rFonts w:hAnsi="宋体"/>
                <w:sz w:val="24"/>
                <w:szCs w:val="24"/>
              </w:rPr>
              <w:t>；</w:t>
            </w:r>
          </w:p>
          <w:p w:rsidR="00727ABA" w:rsidRPr="00492255" w:rsidRDefault="00727ABA" w:rsidP="006033BA">
            <w:pPr>
              <w:autoSpaceDE w:val="0"/>
              <w:autoSpaceDN w:val="0"/>
              <w:adjustRightInd w:val="0"/>
              <w:spacing w:line="360" w:lineRule="auto"/>
              <w:ind w:firstLineChars="300" w:firstLine="720"/>
              <w:jc w:val="left"/>
              <w:rPr>
                <w:rFonts w:hAnsi="宋体"/>
                <w:iCs/>
                <w:sz w:val="24"/>
                <w:szCs w:val="24"/>
              </w:rPr>
            </w:pPr>
            <w:r w:rsidRPr="00492255">
              <w:rPr>
                <w:rFonts w:hAnsi="宋体"/>
                <w:iCs/>
                <w:sz w:val="24"/>
                <w:szCs w:val="24"/>
              </w:rPr>
              <w:t>（</w:t>
            </w:r>
            <w:r w:rsidRPr="00492255">
              <w:rPr>
                <w:rFonts w:hAnsi="宋体"/>
                <w:iCs/>
                <w:sz w:val="24"/>
                <w:szCs w:val="24"/>
              </w:rPr>
              <w:t>6</w:t>
            </w:r>
            <w:r w:rsidRPr="00492255">
              <w:rPr>
                <w:rFonts w:hAnsi="宋体"/>
                <w:iCs/>
                <w:sz w:val="24"/>
                <w:szCs w:val="24"/>
              </w:rPr>
              <w:t>）占地面积：</w:t>
            </w:r>
            <w:r w:rsidRPr="00492255">
              <w:rPr>
                <w:rFonts w:hAnsi="宋体" w:hint="eastAsia"/>
                <w:iCs/>
                <w:sz w:val="24"/>
                <w:szCs w:val="24"/>
              </w:rPr>
              <w:t>40</w:t>
            </w:r>
            <w:r w:rsidRPr="00492255">
              <w:rPr>
                <w:rFonts w:hAnsi="宋体" w:hint="eastAsia"/>
                <w:iCs/>
                <w:sz w:val="24"/>
                <w:szCs w:val="24"/>
              </w:rPr>
              <w:t>亩</w:t>
            </w:r>
            <w:r w:rsidRPr="00492255">
              <w:rPr>
                <w:rFonts w:hAnsi="宋体"/>
                <w:iCs/>
                <w:sz w:val="24"/>
                <w:szCs w:val="24"/>
              </w:rPr>
              <w:t>；</w:t>
            </w:r>
          </w:p>
          <w:p w:rsidR="00727ABA" w:rsidRPr="00492255" w:rsidRDefault="00727ABA" w:rsidP="006033BA">
            <w:pPr>
              <w:autoSpaceDE w:val="0"/>
              <w:autoSpaceDN w:val="0"/>
              <w:adjustRightInd w:val="0"/>
              <w:spacing w:line="360" w:lineRule="auto"/>
              <w:ind w:firstLineChars="300" w:firstLine="720"/>
              <w:jc w:val="left"/>
              <w:rPr>
                <w:rFonts w:hAnsi="宋体"/>
                <w:iCs/>
                <w:sz w:val="24"/>
                <w:szCs w:val="24"/>
              </w:rPr>
            </w:pPr>
            <w:r w:rsidRPr="00492255">
              <w:rPr>
                <w:rFonts w:hAnsi="宋体"/>
                <w:iCs/>
                <w:sz w:val="24"/>
                <w:szCs w:val="24"/>
              </w:rPr>
              <w:t>（</w:t>
            </w:r>
            <w:r w:rsidRPr="00492255">
              <w:rPr>
                <w:iCs/>
                <w:sz w:val="24"/>
                <w:szCs w:val="24"/>
              </w:rPr>
              <w:t>7</w:t>
            </w:r>
            <w:r w:rsidRPr="00492255">
              <w:rPr>
                <w:rFonts w:hAnsi="宋体"/>
                <w:iCs/>
                <w:sz w:val="24"/>
                <w:szCs w:val="24"/>
              </w:rPr>
              <w:t>）建设投资：</w:t>
            </w:r>
            <w:r w:rsidRPr="00492255">
              <w:rPr>
                <w:rFonts w:hint="eastAsia"/>
                <w:sz w:val="24"/>
                <w:szCs w:val="24"/>
              </w:rPr>
              <w:t>2600</w:t>
            </w:r>
            <w:r w:rsidRPr="00492255">
              <w:rPr>
                <w:rFonts w:hAnsi="宋体"/>
                <w:sz w:val="24"/>
                <w:szCs w:val="24"/>
              </w:rPr>
              <w:t>万元</w:t>
            </w:r>
            <w:r w:rsidRPr="00492255">
              <w:rPr>
                <w:rFonts w:hAnsi="宋体"/>
                <w:iCs/>
                <w:sz w:val="24"/>
                <w:szCs w:val="24"/>
              </w:rPr>
              <w:t>。</w:t>
            </w:r>
          </w:p>
          <w:p w:rsidR="00B12DDD" w:rsidRPr="00492255" w:rsidRDefault="00B12DDD">
            <w:pPr>
              <w:spacing w:line="360" w:lineRule="auto"/>
              <w:ind w:firstLineChars="200" w:firstLine="482"/>
              <w:rPr>
                <w:b/>
                <w:sz w:val="24"/>
                <w:szCs w:val="24"/>
              </w:rPr>
            </w:pPr>
            <w:r w:rsidRPr="00492255">
              <w:rPr>
                <w:rFonts w:hint="eastAsia"/>
                <w:b/>
                <w:sz w:val="24"/>
                <w:szCs w:val="24"/>
              </w:rPr>
              <w:t>2</w:t>
            </w:r>
            <w:r w:rsidRPr="00492255">
              <w:rPr>
                <w:b/>
                <w:sz w:val="24"/>
                <w:szCs w:val="24"/>
              </w:rPr>
              <w:t>、地理位置及周边关系</w:t>
            </w:r>
          </w:p>
          <w:p w:rsidR="00727ABA" w:rsidRPr="00492255" w:rsidRDefault="00727ABA" w:rsidP="00727ABA">
            <w:pPr>
              <w:autoSpaceDE w:val="0"/>
              <w:autoSpaceDN w:val="0"/>
              <w:adjustRightInd w:val="0"/>
              <w:spacing w:line="360" w:lineRule="auto"/>
              <w:ind w:firstLineChars="196" w:firstLine="470"/>
              <w:rPr>
                <w:rFonts w:hAnsi="宋体"/>
                <w:sz w:val="24"/>
                <w:szCs w:val="24"/>
              </w:rPr>
            </w:pPr>
            <w:r w:rsidRPr="00492255">
              <w:rPr>
                <w:rFonts w:hAnsi="宋体"/>
                <w:sz w:val="24"/>
                <w:szCs w:val="24"/>
              </w:rPr>
              <w:t>咸阳九冶钢结构有限公司项目</w:t>
            </w:r>
            <w:r w:rsidRPr="00492255">
              <w:rPr>
                <w:rFonts w:hAnsi="宋体" w:hint="eastAsia"/>
                <w:sz w:val="24"/>
                <w:szCs w:val="24"/>
              </w:rPr>
              <w:t>位于西咸新区秦汉新城咸红路九冶院内，项目区整体呈矩形，项目区北邻九冶集团家属院，东临三普油管厂，西临天酉游泳馆，南邻咸铜线，咸铜线南侧为咸阳金发优钢物资有限公司，距离项目最近环境保护目标为项目区北侧九冶集团居民。</w:t>
            </w:r>
          </w:p>
          <w:p w:rsidR="00727ABA" w:rsidRPr="00492255" w:rsidRDefault="00727ABA" w:rsidP="00727ABA">
            <w:pPr>
              <w:autoSpaceDE w:val="0"/>
              <w:autoSpaceDN w:val="0"/>
              <w:adjustRightInd w:val="0"/>
              <w:spacing w:line="360" w:lineRule="auto"/>
              <w:ind w:firstLineChars="200" w:firstLine="480"/>
              <w:jc w:val="left"/>
              <w:rPr>
                <w:rFonts w:hAnsi="宋体"/>
                <w:iCs/>
                <w:sz w:val="24"/>
                <w:szCs w:val="24"/>
              </w:rPr>
            </w:pPr>
            <w:r w:rsidRPr="00492255">
              <w:rPr>
                <w:rFonts w:hAnsi="宋体" w:hint="eastAsia"/>
                <w:iCs/>
                <w:sz w:val="24"/>
                <w:szCs w:val="24"/>
              </w:rPr>
              <w:t>项目</w:t>
            </w:r>
            <w:r w:rsidRPr="00492255">
              <w:rPr>
                <w:rFonts w:hAnsi="宋体"/>
                <w:iCs/>
                <w:sz w:val="24"/>
                <w:szCs w:val="24"/>
              </w:rPr>
              <w:t>地理位置</w:t>
            </w:r>
            <w:r w:rsidRPr="00492255">
              <w:rPr>
                <w:rFonts w:hAnsi="宋体" w:hint="eastAsia"/>
                <w:iCs/>
                <w:sz w:val="24"/>
                <w:szCs w:val="24"/>
              </w:rPr>
              <w:t>见</w:t>
            </w:r>
            <w:r w:rsidR="006033BA" w:rsidRPr="00492255">
              <w:rPr>
                <w:rFonts w:hAnsi="宋体" w:hint="eastAsia"/>
                <w:iCs/>
                <w:sz w:val="24"/>
                <w:szCs w:val="24"/>
              </w:rPr>
              <w:t>附</w:t>
            </w:r>
            <w:r w:rsidRPr="00492255">
              <w:rPr>
                <w:rFonts w:hAnsi="宋体"/>
                <w:iCs/>
                <w:sz w:val="24"/>
                <w:szCs w:val="24"/>
              </w:rPr>
              <w:t>图</w:t>
            </w:r>
            <w:r w:rsidRPr="00492255">
              <w:rPr>
                <w:iCs/>
                <w:sz w:val="24"/>
                <w:szCs w:val="24"/>
              </w:rPr>
              <w:t>1</w:t>
            </w:r>
            <w:r w:rsidRPr="00492255">
              <w:rPr>
                <w:rFonts w:hint="eastAsia"/>
                <w:iCs/>
                <w:sz w:val="24"/>
                <w:szCs w:val="24"/>
              </w:rPr>
              <w:t>，</w:t>
            </w:r>
            <w:r w:rsidRPr="00492255">
              <w:rPr>
                <w:rFonts w:hAnsi="宋体" w:hint="eastAsia"/>
                <w:iCs/>
                <w:sz w:val="24"/>
                <w:szCs w:val="24"/>
              </w:rPr>
              <w:t>项目</w:t>
            </w:r>
            <w:r w:rsidRPr="00492255">
              <w:rPr>
                <w:rFonts w:hAnsi="宋体"/>
                <w:iCs/>
                <w:sz w:val="24"/>
                <w:szCs w:val="24"/>
              </w:rPr>
              <w:t>四邻关系见</w:t>
            </w:r>
            <w:r w:rsidR="006033BA" w:rsidRPr="00492255">
              <w:rPr>
                <w:rFonts w:hAnsi="宋体" w:hint="eastAsia"/>
                <w:iCs/>
                <w:sz w:val="24"/>
                <w:szCs w:val="24"/>
              </w:rPr>
              <w:t>附</w:t>
            </w:r>
            <w:r w:rsidRPr="00492255">
              <w:rPr>
                <w:rFonts w:hAnsi="宋体"/>
                <w:iCs/>
                <w:sz w:val="24"/>
                <w:szCs w:val="24"/>
              </w:rPr>
              <w:t>图</w:t>
            </w:r>
            <w:r w:rsidRPr="00492255">
              <w:rPr>
                <w:rFonts w:hint="eastAsia"/>
                <w:iCs/>
                <w:sz w:val="24"/>
                <w:szCs w:val="24"/>
              </w:rPr>
              <w:t>2</w:t>
            </w:r>
            <w:r w:rsidRPr="00492255">
              <w:rPr>
                <w:rFonts w:hAnsi="宋体"/>
                <w:iCs/>
                <w:sz w:val="24"/>
                <w:szCs w:val="24"/>
              </w:rPr>
              <w:t>。</w:t>
            </w:r>
          </w:p>
          <w:p w:rsidR="00B12DDD" w:rsidRPr="00492255" w:rsidRDefault="00B12DDD">
            <w:pPr>
              <w:tabs>
                <w:tab w:val="left" w:pos="2660"/>
              </w:tabs>
              <w:spacing w:line="520" w:lineRule="exact"/>
              <w:ind w:firstLineChars="200" w:firstLine="482"/>
              <w:rPr>
                <w:b/>
                <w:sz w:val="24"/>
              </w:rPr>
            </w:pPr>
            <w:r w:rsidRPr="00492255">
              <w:rPr>
                <w:rFonts w:hint="eastAsia"/>
                <w:b/>
                <w:kern w:val="0"/>
                <w:sz w:val="24"/>
              </w:rPr>
              <w:t>3</w:t>
            </w:r>
            <w:r w:rsidRPr="00492255">
              <w:rPr>
                <w:b/>
                <w:kern w:val="0"/>
                <w:sz w:val="24"/>
              </w:rPr>
              <w:t>、</w:t>
            </w:r>
            <w:r w:rsidRPr="00492255">
              <w:rPr>
                <w:b/>
                <w:sz w:val="24"/>
              </w:rPr>
              <w:t>项目主要内容及规模</w:t>
            </w:r>
          </w:p>
          <w:p w:rsidR="00BA2976" w:rsidRPr="00EF5E2C" w:rsidRDefault="00B12DDD" w:rsidP="00EF5E2C">
            <w:pPr>
              <w:spacing w:line="500" w:lineRule="exact"/>
              <w:ind w:firstLineChars="200" w:firstLine="480"/>
              <w:rPr>
                <w:sz w:val="24"/>
              </w:rPr>
            </w:pPr>
            <w:r w:rsidRPr="00492255">
              <w:rPr>
                <w:sz w:val="24"/>
                <w:szCs w:val="24"/>
              </w:rPr>
              <w:lastRenderedPageBreak/>
              <w:t>项目主要建设内容见表</w:t>
            </w:r>
            <w:r w:rsidRPr="00492255">
              <w:rPr>
                <w:rFonts w:hint="eastAsia"/>
                <w:sz w:val="24"/>
                <w:szCs w:val="24"/>
              </w:rPr>
              <w:t>1</w:t>
            </w:r>
            <w:r w:rsidRPr="00492255">
              <w:rPr>
                <w:rFonts w:hint="eastAsia"/>
                <w:sz w:val="24"/>
                <w:szCs w:val="24"/>
              </w:rPr>
              <w:t>，</w:t>
            </w:r>
            <w:r w:rsidR="00BA2976">
              <w:rPr>
                <w:rFonts w:hint="eastAsia"/>
                <w:sz w:val="24"/>
                <w:szCs w:val="24"/>
              </w:rPr>
              <w:t>目前，项目主要工程内容已建设完成，</w:t>
            </w:r>
            <w:r w:rsidRPr="00492255">
              <w:rPr>
                <w:sz w:val="24"/>
              </w:rPr>
              <w:t>项目主要生产设备详见表</w:t>
            </w:r>
            <w:r w:rsidRPr="00492255">
              <w:rPr>
                <w:rFonts w:hint="eastAsia"/>
                <w:sz w:val="24"/>
              </w:rPr>
              <w:t>2</w:t>
            </w:r>
            <w:r w:rsidRPr="00492255">
              <w:rPr>
                <w:rFonts w:hint="eastAsia"/>
                <w:sz w:val="24"/>
              </w:rPr>
              <w:t>。项目平面布置图见附图</w:t>
            </w:r>
            <w:r w:rsidRPr="00492255">
              <w:rPr>
                <w:rFonts w:hint="eastAsia"/>
                <w:sz w:val="24"/>
              </w:rPr>
              <w:t>3</w:t>
            </w:r>
            <w:r w:rsidRPr="00492255">
              <w:rPr>
                <w:rFonts w:hint="eastAsia"/>
                <w:sz w:val="24"/>
              </w:rPr>
              <w:t>。</w:t>
            </w:r>
          </w:p>
          <w:p w:rsidR="00B12DDD" w:rsidRPr="00492255" w:rsidRDefault="00B12DDD">
            <w:pPr>
              <w:spacing w:line="500" w:lineRule="exact"/>
              <w:ind w:firstLineChars="200" w:firstLine="480"/>
              <w:jc w:val="center"/>
              <w:textAlignment w:val="baseline"/>
              <w:rPr>
                <w:rFonts w:ascii="黑体" w:eastAsia="黑体" w:hAnsi="黑体"/>
                <w:sz w:val="24"/>
                <w:szCs w:val="24"/>
              </w:rPr>
            </w:pPr>
            <w:r w:rsidRPr="00492255">
              <w:rPr>
                <w:rFonts w:ascii="黑体" w:eastAsia="黑体" w:hAnsi="黑体"/>
                <w:sz w:val="24"/>
                <w:szCs w:val="24"/>
              </w:rPr>
              <w:t>表</w:t>
            </w:r>
            <w:r w:rsidRPr="00492255">
              <w:rPr>
                <w:rFonts w:ascii="黑体" w:eastAsia="黑体" w:hAnsi="黑体" w:hint="eastAsia"/>
                <w:sz w:val="24"/>
                <w:szCs w:val="24"/>
              </w:rPr>
              <w:t xml:space="preserve">1    </w:t>
            </w:r>
            <w:r w:rsidRPr="00492255">
              <w:rPr>
                <w:rFonts w:ascii="黑体" w:eastAsia="黑体" w:hAnsi="黑体"/>
                <w:sz w:val="24"/>
                <w:szCs w:val="24"/>
              </w:rPr>
              <w:t>项目建设内容一览表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 w:type="dxa"/>
                <w:right w:w="11" w:type="dxa"/>
              </w:tblCellMar>
              <w:tblLook w:val="0000"/>
            </w:tblPr>
            <w:tblGrid>
              <w:gridCol w:w="665"/>
              <w:gridCol w:w="661"/>
              <w:gridCol w:w="1088"/>
              <w:gridCol w:w="4463"/>
              <w:gridCol w:w="905"/>
              <w:gridCol w:w="1198"/>
            </w:tblGrid>
            <w:tr w:rsidR="00727ABA" w:rsidRPr="00BA2976" w:rsidTr="00BA2976">
              <w:trPr>
                <w:trHeight w:val="340"/>
                <w:jc w:val="center"/>
              </w:trPr>
              <w:tc>
                <w:tcPr>
                  <w:tcW w:w="370" w:type="pct"/>
                  <w:vAlign w:val="center"/>
                </w:tcPr>
                <w:p w:rsidR="00727ABA" w:rsidRPr="00BA2976" w:rsidRDefault="00727ABA" w:rsidP="00BA2976">
                  <w:pPr>
                    <w:jc w:val="center"/>
                    <w:rPr>
                      <w:color w:val="FF0000"/>
                      <w:sz w:val="21"/>
                      <w:szCs w:val="21"/>
                    </w:rPr>
                  </w:pPr>
                  <w:r w:rsidRPr="00BA2976">
                    <w:rPr>
                      <w:rFonts w:hAnsi="宋体"/>
                      <w:color w:val="FF0000"/>
                      <w:sz w:val="21"/>
                      <w:szCs w:val="21"/>
                    </w:rPr>
                    <w:t>项目</w:t>
                  </w:r>
                </w:p>
                <w:p w:rsidR="00727ABA" w:rsidRPr="00BA2976" w:rsidRDefault="00727ABA" w:rsidP="00BA2976">
                  <w:pPr>
                    <w:jc w:val="center"/>
                    <w:rPr>
                      <w:color w:val="FF0000"/>
                      <w:sz w:val="21"/>
                      <w:szCs w:val="21"/>
                    </w:rPr>
                  </w:pPr>
                  <w:r w:rsidRPr="00BA2976">
                    <w:rPr>
                      <w:rFonts w:hAnsi="宋体"/>
                      <w:color w:val="FF0000"/>
                      <w:sz w:val="21"/>
                      <w:szCs w:val="21"/>
                    </w:rPr>
                    <w:t>类别</w:t>
                  </w:r>
                </w:p>
              </w:tc>
              <w:tc>
                <w:tcPr>
                  <w:tcW w:w="974" w:type="pct"/>
                  <w:gridSpan w:val="2"/>
                  <w:vAlign w:val="center"/>
                </w:tcPr>
                <w:p w:rsidR="00727ABA" w:rsidRPr="00BA2976" w:rsidRDefault="00727ABA" w:rsidP="00BA2976">
                  <w:pPr>
                    <w:jc w:val="center"/>
                    <w:rPr>
                      <w:color w:val="FF0000"/>
                      <w:sz w:val="21"/>
                      <w:szCs w:val="21"/>
                    </w:rPr>
                  </w:pPr>
                  <w:r w:rsidRPr="00BA2976">
                    <w:rPr>
                      <w:rFonts w:hAnsi="宋体"/>
                      <w:color w:val="FF0000"/>
                      <w:sz w:val="21"/>
                      <w:szCs w:val="21"/>
                    </w:rPr>
                    <w:t>项目名称</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Ansi="宋体" w:hint="eastAsia"/>
                      <w:color w:val="FF0000"/>
                      <w:sz w:val="21"/>
                      <w:szCs w:val="21"/>
                    </w:rPr>
                    <w:t>已</w:t>
                  </w:r>
                  <w:r w:rsidRPr="00BA2976">
                    <w:rPr>
                      <w:rFonts w:hAnsi="宋体"/>
                      <w:color w:val="FF0000"/>
                      <w:sz w:val="21"/>
                      <w:szCs w:val="21"/>
                    </w:rPr>
                    <w:t>建设内容</w:t>
                  </w:r>
                </w:p>
              </w:tc>
              <w:tc>
                <w:tcPr>
                  <w:tcW w:w="504" w:type="pct"/>
                  <w:tcBorders>
                    <w:left w:val="single" w:sz="4" w:space="0" w:color="auto"/>
                  </w:tcBorders>
                  <w:vAlign w:val="center"/>
                </w:tcPr>
                <w:p w:rsidR="00727ABA" w:rsidRPr="00BA2976" w:rsidRDefault="00727ABA" w:rsidP="00BA2976">
                  <w:pPr>
                    <w:jc w:val="center"/>
                    <w:rPr>
                      <w:color w:val="FF0000"/>
                      <w:sz w:val="21"/>
                      <w:szCs w:val="21"/>
                    </w:rPr>
                  </w:pPr>
                  <w:r w:rsidRPr="00BA2976">
                    <w:rPr>
                      <w:rFonts w:hint="eastAsia"/>
                      <w:color w:val="FF0000"/>
                      <w:sz w:val="21"/>
                      <w:szCs w:val="21"/>
                    </w:rPr>
                    <w:t>存在问题</w:t>
                  </w:r>
                </w:p>
              </w:tc>
              <w:tc>
                <w:tcPr>
                  <w:tcW w:w="667"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备注</w:t>
                  </w:r>
                </w:p>
              </w:tc>
            </w:tr>
            <w:tr w:rsidR="00727ABA" w:rsidRPr="00BA2976" w:rsidTr="00BA2976">
              <w:trPr>
                <w:trHeight w:val="340"/>
                <w:jc w:val="center"/>
              </w:trPr>
              <w:tc>
                <w:tcPr>
                  <w:tcW w:w="370" w:type="pct"/>
                  <w:vMerge w:val="restart"/>
                  <w:vAlign w:val="center"/>
                </w:tcPr>
                <w:p w:rsidR="00727ABA" w:rsidRPr="00BA2976" w:rsidRDefault="00727ABA" w:rsidP="00BA2976">
                  <w:pPr>
                    <w:jc w:val="center"/>
                    <w:rPr>
                      <w:color w:val="FF0000"/>
                      <w:sz w:val="21"/>
                      <w:szCs w:val="21"/>
                    </w:rPr>
                  </w:pPr>
                  <w:r w:rsidRPr="00BA2976">
                    <w:rPr>
                      <w:rFonts w:hAnsi="宋体"/>
                      <w:color w:val="FF0000"/>
                      <w:sz w:val="21"/>
                      <w:szCs w:val="21"/>
                    </w:rPr>
                    <w:t>主体</w:t>
                  </w:r>
                </w:p>
                <w:p w:rsidR="00727ABA" w:rsidRPr="00BA2976" w:rsidRDefault="00727ABA" w:rsidP="00BA2976">
                  <w:pPr>
                    <w:jc w:val="center"/>
                    <w:rPr>
                      <w:color w:val="FF0000"/>
                      <w:sz w:val="21"/>
                      <w:szCs w:val="21"/>
                    </w:rPr>
                  </w:pPr>
                  <w:r w:rsidRPr="00BA2976">
                    <w:rPr>
                      <w:rFonts w:hAnsi="宋体"/>
                      <w:color w:val="FF0000"/>
                      <w:sz w:val="21"/>
                      <w:szCs w:val="21"/>
                    </w:rPr>
                    <w:t>工程</w:t>
                  </w:r>
                </w:p>
              </w:tc>
              <w:tc>
                <w:tcPr>
                  <w:tcW w:w="974" w:type="pct"/>
                  <w:gridSpan w:val="2"/>
                  <w:vAlign w:val="center"/>
                </w:tcPr>
                <w:p w:rsidR="00727ABA" w:rsidRPr="00BA2976" w:rsidRDefault="00727ABA" w:rsidP="00BA2976">
                  <w:pPr>
                    <w:widowControl/>
                    <w:jc w:val="center"/>
                    <w:rPr>
                      <w:color w:val="FF0000"/>
                      <w:kern w:val="0"/>
                      <w:sz w:val="21"/>
                      <w:szCs w:val="21"/>
                    </w:rPr>
                  </w:pPr>
                  <w:r w:rsidRPr="00BA2976">
                    <w:rPr>
                      <w:rFonts w:hAnsi="宋体" w:hint="eastAsia"/>
                      <w:color w:val="FF0000"/>
                      <w:kern w:val="0"/>
                      <w:sz w:val="21"/>
                      <w:szCs w:val="21"/>
                    </w:rPr>
                    <w:t>型材加工车间</w:t>
                  </w:r>
                </w:p>
              </w:tc>
              <w:tc>
                <w:tcPr>
                  <w:tcW w:w="2485" w:type="pct"/>
                  <w:tcBorders>
                    <w:right w:val="single" w:sz="4" w:space="0" w:color="auto"/>
                  </w:tcBorders>
                  <w:vAlign w:val="center"/>
                </w:tcPr>
                <w:p w:rsidR="00727ABA" w:rsidRPr="00BA2976" w:rsidRDefault="00727ABA" w:rsidP="00BA2976">
                  <w:pPr>
                    <w:widowControl/>
                    <w:jc w:val="center"/>
                    <w:rPr>
                      <w:color w:val="FF0000"/>
                      <w:kern w:val="0"/>
                      <w:sz w:val="21"/>
                      <w:szCs w:val="21"/>
                    </w:rPr>
                  </w:pPr>
                  <w:r w:rsidRPr="00BA2976">
                    <w:rPr>
                      <w:rFonts w:hAnsi="宋体" w:hint="eastAsia"/>
                      <w:color w:val="FF0000"/>
                      <w:kern w:val="0"/>
                      <w:sz w:val="21"/>
                      <w:szCs w:val="21"/>
                    </w:rPr>
                    <w:t>轻钢结构</w:t>
                  </w:r>
                  <w:r w:rsidRPr="00BA2976">
                    <w:rPr>
                      <w:rFonts w:hAnsi="宋体"/>
                      <w:color w:val="FF0000"/>
                      <w:kern w:val="0"/>
                      <w:sz w:val="21"/>
                      <w:szCs w:val="21"/>
                    </w:rPr>
                    <w:t>，建筑面积</w:t>
                  </w:r>
                  <w:r w:rsidRPr="00BA2976">
                    <w:rPr>
                      <w:rFonts w:hAnsi="宋体" w:hint="eastAsia"/>
                      <w:color w:val="FF0000"/>
                      <w:kern w:val="0"/>
                      <w:sz w:val="21"/>
                      <w:szCs w:val="21"/>
                    </w:rPr>
                    <w:t>2500</w:t>
                  </w:r>
                  <w:r w:rsidRPr="00BA2976">
                    <w:rPr>
                      <w:color w:val="FF0000"/>
                      <w:kern w:val="0"/>
                      <w:sz w:val="21"/>
                      <w:szCs w:val="21"/>
                    </w:rPr>
                    <w:t>m</w:t>
                  </w:r>
                  <w:r w:rsidRPr="00BA2976">
                    <w:rPr>
                      <w:color w:val="FF0000"/>
                      <w:kern w:val="0"/>
                      <w:sz w:val="21"/>
                      <w:szCs w:val="21"/>
                      <w:vertAlign w:val="superscript"/>
                    </w:rPr>
                    <w:t>2</w:t>
                  </w:r>
                  <w:r w:rsidRPr="00BA2976">
                    <w:rPr>
                      <w:rFonts w:hint="eastAsia"/>
                      <w:color w:val="FF0000"/>
                      <w:kern w:val="0"/>
                      <w:sz w:val="21"/>
                      <w:szCs w:val="21"/>
                    </w:rPr>
                    <w:t>，放置剪板机、切割机等设备，负责各种型材加工。</w:t>
                  </w:r>
                </w:p>
              </w:tc>
              <w:tc>
                <w:tcPr>
                  <w:tcW w:w="504" w:type="pct"/>
                  <w:tcBorders>
                    <w:left w:val="single" w:sz="4" w:space="0" w:color="auto"/>
                  </w:tcBorders>
                  <w:vAlign w:val="center"/>
                </w:tcPr>
                <w:p w:rsidR="00727ABA" w:rsidRPr="00BA2976" w:rsidRDefault="00BA2976" w:rsidP="00BA2976">
                  <w:pPr>
                    <w:jc w:val="center"/>
                    <w:rPr>
                      <w:color w:val="FF0000"/>
                      <w:kern w:val="0"/>
                      <w:sz w:val="21"/>
                      <w:szCs w:val="21"/>
                    </w:rPr>
                  </w:pPr>
                  <w:r>
                    <w:rPr>
                      <w:rFonts w:hint="eastAsia"/>
                      <w:color w:val="FF0000"/>
                      <w:kern w:val="0"/>
                      <w:sz w:val="21"/>
                      <w:szCs w:val="21"/>
                    </w:rPr>
                    <w:t>/</w:t>
                  </w:r>
                </w:p>
              </w:tc>
              <w:tc>
                <w:tcPr>
                  <w:tcW w:w="667"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已建</w:t>
                  </w:r>
                </w:p>
              </w:tc>
            </w:tr>
            <w:tr w:rsidR="00727ABA" w:rsidRPr="00BA2976" w:rsidTr="00BA2976">
              <w:trPr>
                <w:trHeight w:val="340"/>
                <w:jc w:val="center"/>
              </w:trPr>
              <w:tc>
                <w:tcPr>
                  <w:tcW w:w="370" w:type="pct"/>
                  <w:vMerge/>
                  <w:vAlign w:val="center"/>
                </w:tcPr>
                <w:p w:rsidR="00727ABA" w:rsidRPr="00BA2976" w:rsidRDefault="00727ABA" w:rsidP="00BA2976">
                  <w:pPr>
                    <w:jc w:val="center"/>
                    <w:rPr>
                      <w:rFonts w:hAnsi="宋体"/>
                      <w:color w:val="FF0000"/>
                      <w:sz w:val="21"/>
                      <w:szCs w:val="21"/>
                    </w:rPr>
                  </w:pPr>
                </w:p>
              </w:tc>
              <w:tc>
                <w:tcPr>
                  <w:tcW w:w="974" w:type="pct"/>
                  <w:gridSpan w:val="2"/>
                  <w:vAlign w:val="center"/>
                </w:tcPr>
                <w:p w:rsidR="00727ABA" w:rsidRPr="00BA2976" w:rsidRDefault="00727ABA" w:rsidP="00BA2976">
                  <w:pPr>
                    <w:widowControl/>
                    <w:jc w:val="center"/>
                    <w:rPr>
                      <w:rFonts w:hAnsi="宋体"/>
                      <w:color w:val="FF0000"/>
                      <w:kern w:val="0"/>
                      <w:sz w:val="21"/>
                      <w:szCs w:val="21"/>
                    </w:rPr>
                  </w:pPr>
                  <w:r w:rsidRPr="00BA2976">
                    <w:rPr>
                      <w:rFonts w:hAnsi="宋体" w:hint="eastAsia"/>
                      <w:color w:val="FF0000"/>
                      <w:kern w:val="0"/>
                      <w:sz w:val="21"/>
                      <w:szCs w:val="21"/>
                    </w:rPr>
                    <w:t>板材加工车间</w:t>
                  </w:r>
                </w:p>
              </w:tc>
              <w:tc>
                <w:tcPr>
                  <w:tcW w:w="2485" w:type="pct"/>
                  <w:tcBorders>
                    <w:right w:val="single" w:sz="4" w:space="0" w:color="auto"/>
                  </w:tcBorders>
                  <w:vAlign w:val="center"/>
                </w:tcPr>
                <w:p w:rsidR="00727ABA" w:rsidRPr="00BA2976" w:rsidRDefault="00727ABA" w:rsidP="00BA2976">
                  <w:pPr>
                    <w:widowControl/>
                    <w:jc w:val="center"/>
                    <w:rPr>
                      <w:rFonts w:hAnsi="宋体"/>
                      <w:color w:val="FF0000"/>
                      <w:kern w:val="0"/>
                      <w:sz w:val="21"/>
                      <w:szCs w:val="21"/>
                    </w:rPr>
                  </w:pPr>
                  <w:r w:rsidRPr="00BA2976">
                    <w:rPr>
                      <w:rFonts w:hAnsi="宋体" w:hint="eastAsia"/>
                      <w:color w:val="FF0000"/>
                      <w:kern w:val="0"/>
                      <w:sz w:val="21"/>
                      <w:szCs w:val="21"/>
                    </w:rPr>
                    <w:t>轻钢结构</w:t>
                  </w:r>
                  <w:r w:rsidRPr="00BA2976">
                    <w:rPr>
                      <w:rFonts w:hAnsi="宋体"/>
                      <w:color w:val="FF0000"/>
                      <w:kern w:val="0"/>
                      <w:sz w:val="21"/>
                      <w:szCs w:val="21"/>
                    </w:rPr>
                    <w:t>，建筑面积</w:t>
                  </w:r>
                  <w:r w:rsidRPr="00BA2976">
                    <w:rPr>
                      <w:rFonts w:hAnsi="宋体" w:hint="eastAsia"/>
                      <w:color w:val="FF0000"/>
                      <w:kern w:val="0"/>
                      <w:sz w:val="21"/>
                      <w:szCs w:val="21"/>
                    </w:rPr>
                    <w:t>2500</w:t>
                  </w:r>
                  <w:r w:rsidRPr="00BA2976">
                    <w:rPr>
                      <w:color w:val="FF0000"/>
                      <w:kern w:val="0"/>
                      <w:sz w:val="21"/>
                      <w:szCs w:val="21"/>
                    </w:rPr>
                    <w:t>m</w:t>
                  </w:r>
                  <w:r w:rsidRPr="00BA2976">
                    <w:rPr>
                      <w:color w:val="FF0000"/>
                      <w:kern w:val="0"/>
                      <w:sz w:val="21"/>
                      <w:szCs w:val="21"/>
                      <w:vertAlign w:val="superscript"/>
                    </w:rPr>
                    <w:t>2</w:t>
                  </w:r>
                  <w:r w:rsidRPr="00BA2976">
                    <w:rPr>
                      <w:rFonts w:hint="eastAsia"/>
                      <w:color w:val="FF0000"/>
                      <w:kern w:val="0"/>
                      <w:sz w:val="21"/>
                      <w:szCs w:val="21"/>
                    </w:rPr>
                    <w:t>，放置剪板机、铣床等设备，负责各种板材加工。</w:t>
                  </w:r>
                </w:p>
              </w:tc>
              <w:tc>
                <w:tcPr>
                  <w:tcW w:w="504" w:type="pct"/>
                  <w:tcBorders>
                    <w:left w:val="single" w:sz="4" w:space="0" w:color="auto"/>
                  </w:tcBorders>
                  <w:vAlign w:val="center"/>
                </w:tcPr>
                <w:p w:rsidR="00727ABA" w:rsidRPr="00BA2976" w:rsidRDefault="00BA2976" w:rsidP="00BA2976">
                  <w:pPr>
                    <w:jc w:val="center"/>
                    <w:rPr>
                      <w:rFonts w:hAnsi="宋体"/>
                      <w:color w:val="FF0000"/>
                      <w:kern w:val="0"/>
                      <w:sz w:val="21"/>
                      <w:szCs w:val="21"/>
                    </w:rPr>
                  </w:pPr>
                  <w:r>
                    <w:rPr>
                      <w:rFonts w:hAnsi="宋体" w:hint="eastAsia"/>
                      <w:color w:val="FF0000"/>
                      <w:kern w:val="0"/>
                      <w:sz w:val="21"/>
                      <w:szCs w:val="21"/>
                    </w:rPr>
                    <w:t>/</w:t>
                  </w:r>
                </w:p>
              </w:tc>
              <w:tc>
                <w:tcPr>
                  <w:tcW w:w="667"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已建</w:t>
                  </w:r>
                </w:p>
              </w:tc>
            </w:tr>
            <w:tr w:rsidR="00727ABA" w:rsidRPr="00BA2976" w:rsidTr="00BA2976">
              <w:trPr>
                <w:trHeight w:val="340"/>
                <w:jc w:val="center"/>
              </w:trPr>
              <w:tc>
                <w:tcPr>
                  <w:tcW w:w="370" w:type="pct"/>
                  <w:vMerge/>
                  <w:vAlign w:val="center"/>
                </w:tcPr>
                <w:p w:rsidR="00727ABA" w:rsidRPr="00BA2976" w:rsidRDefault="00727ABA" w:rsidP="00BA2976">
                  <w:pPr>
                    <w:jc w:val="center"/>
                    <w:rPr>
                      <w:rFonts w:hAnsi="宋体"/>
                      <w:color w:val="FF0000"/>
                      <w:sz w:val="21"/>
                      <w:szCs w:val="21"/>
                    </w:rPr>
                  </w:pPr>
                </w:p>
              </w:tc>
              <w:tc>
                <w:tcPr>
                  <w:tcW w:w="974" w:type="pct"/>
                  <w:gridSpan w:val="2"/>
                  <w:vAlign w:val="center"/>
                </w:tcPr>
                <w:p w:rsidR="00727ABA" w:rsidRPr="00BA2976" w:rsidRDefault="00727ABA" w:rsidP="00BA2976">
                  <w:pPr>
                    <w:widowControl/>
                    <w:jc w:val="center"/>
                    <w:rPr>
                      <w:rFonts w:hAnsi="宋体"/>
                      <w:color w:val="FF0000"/>
                      <w:kern w:val="0"/>
                      <w:sz w:val="21"/>
                      <w:szCs w:val="21"/>
                    </w:rPr>
                  </w:pPr>
                  <w:r w:rsidRPr="00BA2976">
                    <w:rPr>
                      <w:rFonts w:hAnsi="宋体" w:hint="eastAsia"/>
                      <w:color w:val="FF0000"/>
                      <w:kern w:val="0"/>
                      <w:sz w:val="21"/>
                      <w:szCs w:val="21"/>
                    </w:rPr>
                    <w:t>焊接车间</w:t>
                  </w:r>
                </w:p>
              </w:tc>
              <w:tc>
                <w:tcPr>
                  <w:tcW w:w="2485" w:type="pct"/>
                  <w:tcBorders>
                    <w:right w:val="single" w:sz="4" w:space="0" w:color="auto"/>
                  </w:tcBorders>
                  <w:vAlign w:val="center"/>
                </w:tcPr>
                <w:p w:rsidR="00727ABA" w:rsidRPr="00BA2976" w:rsidRDefault="00727ABA" w:rsidP="00BA2976">
                  <w:pPr>
                    <w:widowControl/>
                    <w:jc w:val="center"/>
                    <w:rPr>
                      <w:rFonts w:hAnsi="宋体"/>
                      <w:color w:val="FF0000"/>
                      <w:kern w:val="0"/>
                      <w:sz w:val="21"/>
                      <w:szCs w:val="21"/>
                    </w:rPr>
                  </w:pPr>
                  <w:r w:rsidRPr="00BA2976">
                    <w:rPr>
                      <w:rFonts w:hAnsi="宋体" w:hint="eastAsia"/>
                      <w:color w:val="FF0000"/>
                      <w:kern w:val="0"/>
                      <w:sz w:val="21"/>
                      <w:szCs w:val="21"/>
                    </w:rPr>
                    <w:t>轻钢结构</w:t>
                  </w:r>
                  <w:r w:rsidRPr="00BA2976">
                    <w:rPr>
                      <w:rFonts w:hAnsi="宋体"/>
                      <w:color w:val="FF0000"/>
                      <w:kern w:val="0"/>
                      <w:sz w:val="21"/>
                      <w:szCs w:val="21"/>
                    </w:rPr>
                    <w:t>，建筑面积</w:t>
                  </w:r>
                  <w:r w:rsidRPr="00BA2976">
                    <w:rPr>
                      <w:rFonts w:hAnsi="宋体" w:hint="eastAsia"/>
                      <w:color w:val="FF0000"/>
                      <w:kern w:val="0"/>
                      <w:sz w:val="21"/>
                      <w:szCs w:val="21"/>
                    </w:rPr>
                    <w:t>5500</w:t>
                  </w:r>
                  <w:r w:rsidRPr="00BA2976">
                    <w:rPr>
                      <w:color w:val="FF0000"/>
                      <w:kern w:val="0"/>
                      <w:sz w:val="21"/>
                      <w:szCs w:val="21"/>
                    </w:rPr>
                    <w:t>m</w:t>
                  </w:r>
                  <w:r w:rsidRPr="00BA2976">
                    <w:rPr>
                      <w:color w:val="FF0000"/>
                      <w:kern w:val="0"/>
                      <w:sz w:val="21"/>
                      <w:szCs w:val="21"/>
                      <w:vertAlign w:val="superscript"/>
                    </w:rPr>
                    <w:t>2</w:t>
                  </w:r>
                  <w:r w:rsidRPr="00BA2976">
                    <w:rPr>
                      <w:rFonts w:hint="eastAsia"/>
                      <w:color w:val="FF0000"/>
                      <w:kern w:val="0"/>
                      <w:sz w:val="21"/>
                      <w:szCs w:val="21"/>
                    </w:rPr>
                    <w:t>，放置二氧化碳保护焊、埋弧焊等设备。</w:t>
                  </w:r>
                </w:p>
              </w:tc>
              <w:tc>
                <w:tcPr>
                  <w:tcW w:w="504" w:type="pct"/>
                  <w:tcBorders>
                    <w:left w:val="single" w:sz="4" w:space="0" w:color="auto"/>
                  </w:tcBorders>
                  <w:vAlign w:val="center"/>
                </w:tcPr>
                <w:p w:rsidR="00727ABA" w:rsidRPr="00BA2976" w:rsidRDefault="00727ABA" w:rsidP="00BA2976">
                  <w:pPr>
                    <w:jc w:val="center"/>
                    <w:rPr>
                      <w:rFonts w:hAnsi="宋体"/>
                      <w:color w:val="FF0000"/>
                      <w:kern w:val="0"/>
                      <w:sz w:val="21"/>
                      <w:szCs w:val="21"/>
                    </w:rPr>
                  </w:pPr>
                  <w:r w:rsidRPr="00BA2976">
                    <w:rPr>
                      <w:rFonts w:hAnsi="宋体" w:hint="eastAsia"/>
                      <w:color w:val="FF0000"/>
                      <w:kern w:val="0"/>
                      <w:sz w:val="21"/>
                      <w:szCs w:val="21"/>
                    </w:rPr>
                    <w:t>未设焊烟处理措施</w:t>
                  </w:r>
                </w:p>
              </w:tc>
              <w:tc>
                <w:tcPr>
                  <w:tcW w:w="667" w:type="pct"/>
                  <w:tcBorders>
                    <w:left w:val="single" w:sz="4" w:space="0" w:color="auto"/>
                  </w:tcBorders>
                  <w:vAlign w:val="center"/>
                </w:tcPr>
                <w:p w:rsidR="00727ABA" w:rsidRPr="00BA2976" w:rsidRDefault="00727ABA" w:rsidP="00BA2976">
                  <w:pPr>
                    <w:jc w:val="center"/>
                    <w:rPr>
                      <w:color w:val="FF0000"/>
                      <w:sz w:val="21"/>
                      <w:szCs w:val="21"/>
                    </w:rPr>
                  </w:pPr>
                  <w:r w:rsidRPr="00BA2976">
                    <w:rPr>
                      <w:rFonts w:hint="eastAsia"/>
                      <w:color w:val="FF0000"/>
                      <w:sz w:val="21"/>
                      <w:szCs w:val="21"/>
                    </w:rPr>
                    <w:t>配置</w:t>
                  </w:r>
                  <w:r w:rsidR="006033BA" w:rsidRPr="00BA2976">
                    <w:rPr>
                      <w:rFonts w:hint="eastAsia"/>
                      <w:color w:val="FF0000"/>
                      <w:sz w:val="21"/>
                      <w:szCs w:val="21"/>
                    </w:rPr>
                    <w:t>小型</w:t>
                  </w:r>
                  <w:r w:rsidRPr="00BA2976">
                    <w:rPr>
                      <w:rFonts w:hint="eastAsia"/>
                      <w:color w:val="FF0000"/>
                      <w:sz w:val="21"/>
                      <w:szCs w:val="21"/>
                    </w:rPr>
                    <w:t>移动式焊烟机</w:t>
                  </w:r>
                  <w:r w:rsidR="00BA2976">
                    <w:rPr>
                      <w:rFonts w:hint="eastAsia"/>
                      <w:color w:val="FF0000"/>
                      <w:sz w:val="21"/>
                      <w:szCs w:val="21"/>
                    </w:rPr>
                    <w:t>，已整改到位</w:t>
                  </w:r>
                </w:p>
              </w:tc>
            </w:tr>
            <w:tr w:rsidR="00BA2976" w:rsidRPr="00BA2976" w:rsidTr="00BA2976">
              <w:trPr>
                <w:trHeight w:val="705"/>
                <w:jc w:val="center"/>
              </w:trPr>
              <w:tc>
                <w:tcPr>
                  <w:tcW w:w="370" w:type="pct"/>
                  <w:vMerge/>
                  <w:vAlign w:val="center"/>
                </w:tcPr>
                <w:p w:rsidR="00BA2976" w:rsidRPr="00BA2976" w:rsidRDefault="00BA2976" w:rsidP="00BA2976">
                  <w:pPr>
                    <w:jc w:val="center"/>
                    <w:rPr>
                      <w:rFonts w:hAnsi="宋体"/>
                      <w:color w:val="FF0000"/>
                      <w:sz w:val="21"/>
                      <w:szCs w:val="21"/>
                    </w:rPr>
                  </w:pPr>
                </w:p>
              </w:tc>
              <w:tc>
                <w:tcPr>
                  <w:tcW w:w="974" w:type="pct"/>
                  <w:gridSpan w:val="2"/>
                  <w:vAlign w:val="center"/>
                </w:tcPr>
                <w:p w:rsidR="00BA2976" w:rsidRPr="00BA2976" w:rsidRDefault="00BA2976" w:rsidP="00BA2976">
                  <w:pPr>
                    <w:widowControl/>
                    <w:jc w:val="center"/>
                    <w:rPr>
                      <w:rFonts w:hAnsi="宋体"/>
                      <w:color w:val="FF0000"/>
                      <w:kern w:val="0"/>
                      <w:sz w:val="21"/>
                      <w:szCs w:val="21"/>
                    </w:rPr>
                  </w:pPr>
                  <w:r w:rsidRPr="00BA2976">
                    <w:rPr>
                      <w:rFonts w:hAnsi="宋体" w:hint="eastAsia"/>
                      <w:color w:val="FF0000"/>
                      <w:kern w:val="0"/>
                      <w:sz w:val="21"/>
                      <w:szCs w:val="21"/>
                    </w:rPr>
                    <w:t>抛丸车间</w:t>
                  </w:r>
                </w:p>
              </w:tc>
              <w:tc>
                <w:tcPr>
                  <w:tcW w:w="2485" w:type="pct"/>
                  <w:tcBorders>
                    <w:right w:val="single" w:sz="4" w:space="0" w:color="auto"/>
                  </w:tcBorders>
                  <w:vAlign w:val="center"/>
                </w:tcPr>
                <w:p w:rsidR="00BA2976" w:rsidRPr="00BA2976" w:rsidRDefault="00BA2976" w:rsidP="00BA2976">
                  <w:pPr>
                    <w:widowControl/>
                    <w:jc w:val="center"/>
                    <w:rPr>
                      <w:color w:val="FF0000"/>
                      <w:kern w:val="0"/>
                      <w:sz w:val="21"/>
                      <w:szCs w:val="21"/>
                    </w:rPr>
                  </w:pPr>
                  <w:r w:rsidRPr="00BA2976">
                    <w:rPr>
                      <w:rFonts w:hAnsi="宋体" w:hint="eastAsia"/>
                      <w:color w:val="FF0000"/>
                      <w:kern w:val="0"/>
                      <w:sz w:val="21"/>
                      <w:szCs w:val="21"/>
                    </w:rPr>
                    <w:t>轻钢结构</w:t>
                  </w:r>
                  <w:r w:rsidRPr="00BA2976">
                    <w:rPr>
                      <w:rFonts w:hAnsi="宋体"/>
                      <w:color w:val="FF0000"/>
                      <w:kern w:val="0"/>
                      <w:sz w:val="21"/>
                      <w:szCs w:val="21"/>
                    </w:rPr>
                    <w:t>，建筑面积</w:t>
                  </w:r>
                  <w:r w:rsidRPr="00BA2976">
                    <w:rPr>
                      <w:rFonts w:hAnsi="宋体" w:hint="eastAsia"/>
                      <w:color w:val="FF0000"/>
                      <w:kern w:val="0"/>
                      <w:sz w:val="21"/>
                      <w:szCs w:val="21"/>
                    </w:rPr>
                    <w:t>300</w:t>
                  </w:r>
                  <w:r w:rsidRPr="00BA2976">
                    <w:rPr>
                      <w:rFonts w:hint="eastAsia"/>
                      <w:color w:val="FF0000"/>
                      <w:kern w:val="0"/>
                      <w:sz w:val="21"/>
                      <w:szCs w:val="21"/>
                    </w:rPr>
                    <w:t>0</w:t>
                  </w:r>
                  <w:r w:rsidRPr="00BA2976">
                    <w:rPr>
                      <w:color w:val="FF0000"/>
                      <w:kern w:val="0"/>
                      <w:sz w:val="21"/>
                      <w:szCs w:val="21"/>
                    </w:rPr>
                    <w:t>m</w:t>
                  </w:r>
                  <w:r w:rsidRPr="00BA2976">
                    <w:rPr>
                      <w:color w:val="FF0000"/>
                      <w:kern w:val="0"/>
                      <w:sz w:val="21"/>
                      <w:szCs w:val="21"/>
                      <w:vertAlign w:val="superscript"/>
                    </w:rPr>
                    <w:t>2</w:t>
                  </w:r>
                  <w:r w:rsidRPr="00BA2976">
                    <w:rPr>
                      <w:rFonts w:hint="eastAsia"/>
                      <w:color w:val="FF0000"/>
                      <w:kern w:val="0"/>
                      <w:sz w:val="21"/>
                      <w:szCs w:val="21"/>
                    </w:rPr>
                    <w:t>，设置抛丸设备一套。负责成品设备存储工序。</w:t>
                  </w:r>
                </w:p>
              </w:tc>
              <w:tc>
                <w:tcPr>
                  <w:tcW w:w="504" w:type="pct"/>
                  <w:tcBorders>
                    <w:left w:val="single" w:sz="4" w:space="0" w:color="auto"/>
                  </w:tcBorders>
                  <w:vAlign w:val="center"/>
                </w:tcPr>
                <w:p w:rsidR="00BA2976" w:rsidRPr="00BA2976" w:rsidRDefault="00BA2976" w:rsidP="00BA2976">
                  <w:pPr>
                    <w:jc w:val="center"/>
                    <w:rPr>
                      <w:rFonts w:hAnsi="宋体"/>
                      <w:b/>
                      <w:color w:val="FF0000"/>
                      <w:kern w:val="0"/>
                      <w:sz w:val="21"/>
                      <w:szCs w:val="21"/>
                      <w:u w:val="single"/>
                    </w:rPr>
                  </w:pPr>
                  <w:r>
                    <w:rPr>
                      <w:rFonts w:hAnsi="宋体" w:hint="eastAsia"/>
                      <w:b/>
                      <w:color w:val="FF0000"/>
                      <w:kern w:val="0"/>
                      <w:sz w:val="21"/>
                      <w:szCs w:val="21"/>
                      <w:u w:val="single"/>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1575"/>
                <w:jc w:val="center"/>
              </w:trPr>
              <w:tc>
                <w:tcPr>
                  <w:tcW w:w="370" w:type="pct"/>
                  <w:vMerge w:val="restart"/>
                  <w:vAlign w:val="center"/>
                </w:tcPr>
                <w:p w:rsidR="00BA2976" w:rsidRPr="00BA2976" w:rsidRDefault="00BA2976" w:rsidP="00BA2976">
                  <w:pPr>
                    <w:jc w:val="center"/>
                    <w:rPr>
                      <w:color w:val="FF0000"/>
                      <w:sz w:val="21"/>
                      <w:szCs w:val="21"/>
                    </w:rPr>
                  </w:pPr>
                  <w:r w:rsidRPr="00BA2976">
                    <w:rPr>
                      <w:rFonts w:hAnsi="宋体"/>
                      <w:color w:val="FF0000"/>
                      <w:sz w:val="21"/>
                      <w:szCs w:val="21"/>
                    </w:rPr>
                    <w:t>辅助</w:t>
                  </w:r>
                </w:p>
                <w:p w:rsidR="00BA2976" w:rsidRPr="00BA2976" w:rsidRDefault="00BA2976" w:rsidP="00BA2976">
                  <w:pPr>
                    <w:jc w:val="center"/>
                    <w:rPr>
                      <w:color w:val="FF0000"/>
                      <w:sz w:val="21"/>
                      <w:szCs w:val="21"/>
                    </w:rPr>
                  </w:pPr>
                  <w:r w:rsidRPr="00BA2976">
                    <w:rPr>
                      <w:rFonts w:hAnsi="宋体"/>
                      <w:color w:val="FF0000"/>
                      <w:sz w:val="21"/>
                      <w:szCs w:val="21"/>
                    </w:rPr>
                    <w:t>工程</w:t>
                  </w:r>
                </w:p>
              </w:tc>
              <w:tc>
                <w:tcPr>
                  <w:tcW w:w="974" w:type="pct"/>
                  <w:gridSpan w:val="2"/>
                  <w:vAlign w:val="center"/>
                </w:tcPr>
                <w:p w:rsidR="00BA2976" w:rsidRPr="00BA2976" w:rsidRDefault="00BA2976" w:rsidP="00BA2976">
                  <w:pPr>
                    <w:jc w:val="center"/>
                    <w:rPr>
                      <w:color w:val="FF0000"/>
                      <w:kern w:val="0"/>
                      <w:sz w:val="21"/>
                      <w:szCs w:val="21"/>
                    </w:rPr>
                  </w:pPr>
                  <w:r w:rsidRPr="00BA2976">
                    <w:rPr>
                      <w:rFonts w:hint="eastAsia"/>
                      <w:color w:val="FF0000"/>
                      <w:kern w:val="0"/>
                      <w:sz w:val="21"/>
                      <w:szCs w:val="21"/>
                    </w:rPr>
                    <w:t>原料存储</w:t>
                  </w:r>
                </w:p>
              </w:tc>
              <w:tc>
                <w:tcPr>
                  <w:tcW w:w="2485" w:type="pct"/>
                  <w:tcBorders>
                    <w:right w:val="single" w:sz="4" w:space="0" w:color="auto"/>
                  </w:tcBorders>
                  <w:vAlign w:val="center"/>
                </w:tcPr>
                <w:p w:rsidR="00BA2976" w:rsidRPr="00BA2976" w:rsidRDefault="00BA2976" w:rsidP="00BA2976">
                  <w:pPr>
                    <w:jc w:val="center"/>
                    <w:rPr>
                      <w:color w:val="FF0000"/>
                      <w:kern w:val="0"/>
                      <w:sz w:val="21"/>
                      <w:szCs w:val="21"/>
                    </w:rPr>
                  </w:pPr>
                  <w:r w:rsidRPr="00BA2976">
                    <w:rPr>
                      <w:rFonts w:hint="eastAsia"/>
                      <w:color w:val="FF0000"/>
                      <w:kern w:val="0"/>
                      <w:sz w:val="21"/>
                      <w:szCs w:val="21"/>
                    </w:rPr>
                    <w:t>设原料储存间一座，建筑面积</w:t>
                  </w:r>
                  <w:r w:rsidRPr="00BA2976">
                    <w:rPr>
                      <w:rFonts w:hint="eastAsia"/>
                      <w:color w:val="FF0000"/>
                      <w:kern w:val="0"/>
                      <w:sz w:val="21"/>
                      <w:szCs w:val="21"/>
                    </w:rPr>
                    <w:t>70m</w:t>
                  </w:r>
                  <w:r w:rsidRPr="00BA2976">
                    <w:rPr>
                      <w:rFonts w:hint="eastAsia"/>
                      <w:color w:val="FF0000"/>
                      <w:kern w:val="0"/>
                      <w:sz w:val="21"/>
                      <w:szCs w:val="21"/>
                      <w:vertAlign w:val="superscript"/>
                    </w:rPr>
                    <w:t>2</w:t>
                  </w:r>
                  <w:r w:rsidRPr="00BA2976">
                    <w:rPr>
                      <w:rFonts w:hint="eastAsia"/>
                      <w:color w:val="FF0000"/>
                      <w:kern w:val="0"/>
                      <w:sz w:val="21"/>
                      <w:szCs w:val="21"/>
                    </w:rPr>
                    <w:t>，位于抛丸车间北侧，各类原料分类存放</w:t>
                  </w:r>
                </w:p>
              </w:tc>
              <w:tc>
                <w:tcPr>
                  <w:tcW w:w="504" w:type="pct"/>
                  <w:tcBorders>
                    <w:left w:val="single" w:sz="4" w:space="0" w:color="auto"/>
                  </w:tcBorders>
                  <w:vAlign w:val="center"/>
                </w:tcPr>
                <w:p w:rsidR="00BA2976" w:rsidRPr="00BA2976" w:rsidRDefault="00BA2976" w:rsidP="00BA2976">
                  <w:pPr>
                    <w:jc w:val="center"/>
                    <w:rPr>
                      <w:color w:val="FF0000"/>
                      <w:kern w:val="0"/>
                      <w:sz w:val="21"/>
                      <w:szCs w:val="21"/>
                    </w:rPr>
                  </w:pPr>
                  <w:r w:rsidRPr="00BA2976">
                    <w:rPr>
                      <w:rFonts w:hint="eastAsia"/>
                      <w:color w:val="FF0000"/>
                      <w:kern w:val="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ign w:val="center"/>
                </w:tcPr>
                <w:p w:rsidR="00BA2976" w:rsidRPr="00BA2976" w:rsidRDefault="00BA2976" w:rsidP="00BA2976">
                  <w:pPr>
                    <w:ind w:left="402" w:hanging="402"/>
                    <w:jc w:val="center"/>
                    <w:rPr>
                      <w:color w:val="FF0000"/>
                      <w:sz w:val="21"/>
                      <w:szCs w:val="21"/>
                    </w:rPr>
                  </w:pPr>
                </w:p>
              </w:tc>
              <w:tc>
                <w:tcPr>
                  <w:tcW w:w="974" w:type="pct"/>
                  <w:gridSpan w:val="2"/>
                  <w:vAlign w:val="center"/>
                </w:tcPr>
                <w:p w:rsidR="00BA2976" w:rsidRPr="00BA2976" w:rsidRDefault="00BA2976" w:rsidP="00BA2976">
                  <w:pPr>
                    <w:widowControl/>
                    <w:jc w:val="center"/>
                    <w:rPr>
                      <w:color w:val="FF0000"/>
                      <w:kern w:val="0"/>
                      <w:sz w:val="21"/>
                      <w:szCs w:val="21"/>
                    </w:rPr>
                  </w:pPr>
                  <w:r w:rsidRPr="00BA2976">
                    <w:rPr>
                      <w:rFonts w:hint="eastAsia"/>
                      <w:color w:val="FF0000"/>
                      <w:kern w:val="0"/>
                      <w:sz w:val="21"/>
                      <w:szCs w:val="21"/>
                    </w:rPr>
                    <w:t>气库</w:t>
                  </w:r>
                </w:p>
              </w:tc>
              <w:tc>
                <w:tcPr>
                  <w:tcW w:w="2485" w:type="pct"/>
                  <w:tcBorders>
                    <w:right w:val="single" w:sz="4" w:space="0" w:color="auto"/>
                  </w:tcBorders>
                  <w:vAlign w:val="center"/>
                </w:tcPr>
                <w:p w:rsidR="00BA2976" w:rsidRPr="00BA2976" w:rsidRDefault="00BA2976" w:rsidP="00BA2976">
                  <w:pPr>
                    <w:jc w:val="center"/>
                    <w:rPr>
                      <w:rFonts w:hAnsi="宋体"/>
                      <w:color w:val="FF0000"/>
                      <w:kern w:val="0"/>
                      <w:sz w:val="21"/>
                      <w:szCs w:val="21"/>
                    </w:rPr>
                  </w:pPr>
                  <w:r w:rsidRPr="00BA2976">
                    <w:rPr>
                      <w:rFonts w:hAnsi="宋体" w:hint="eastAsia"/>
                      <w:color w:val="FF0000"/>
                      <w:kern w:val="0"/>
                      <w:sz w:val="21"/>
                      <w:szCs w:val="21"/>
                    </w:rPr>
                    <w:t>溶解乙炔等特种气体设气体库，位于车间外西侧，按相关存放标准单独设置存放区。</w:t>
                  </w:r>
                </w:p>
              </w:tc>
              <w:tc>
                <w:tcPr>
                  <w:tcW w:w="504" w:type="pct"/>
                  <w:tcBorders>
                    <w:left w:val="single" w:sz="4" w:space="0" w:color="auto"/>
                  </w:tcBorders>
                  <w:vAlign w:val="center"/>
                </w:tcPr>
                <w:p w:rsidR="00BA2976" w:rsidRPr="00BA2976" w:rsidRDefault="00BA2976" w:rsidP="00BA2976">
                  <w:pPr>
                    <w:jc w:val="center"/>
                    <w:rPr>
                      <w:rFonts w:hAnsi="宋体"/>
                      <w:color w:val="FF0000"/>
                      <w:kern w:val="0"/>
                      <w:sz w:val="21"/>
                      <w:szCs w:val="21"/>
                    </w:rPr>
                  </w:pPr>
                  <w:r w:rsidRPr="00BA2976">
                    <w:rPr>
                      <w:rFonts w:hAnsi="宋体" w:hint="eastAsia"/>
                      <w:color w:val="FF0000"/>
                      <w:kern w:val="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ign w:val="center"/>
                </w:tcPr>
                <w:p w:rsidR="00BA2976" w:rsidRPr="00BA2976" w:rsidRDefault="00BA2976" w:rsidP="00BA2976">
                  <w:pPr>
                    <w:ind w:left="402" w:hanging="402"/>
                    <w:jc w:val="center"/>
                    <w:rPr>
                      <w:color w:val="FF0000"/>
                      <w:sz w:val="21"/>
                      <w:szCs w:val="21"/>
                    </w:rPr>
                  </w:pPr>
                </w:p>
              </w:tc>
              <w:tc>
                <w:tcPr>
                  <w:tcW w:w="974" w:type="pct"/>
                  <w:gridSpan w:val="2"/>
                  <w:vAlign w:val="center"/>
                </w:tcPr>
                <w:p w:rsidR="00BA2976" w:rsidRPr="00BA2976" w:rsidRDefault="00BA2976" w:rsidP="00BA2976">
                  <w:pPr>
                    <w:widowControl/>
                    <w:jc w:val="center"/>
                    <w:rPr>
                      <w:color w:val="FF0000"/>
                      <w:kern w:val="0"/>
                      <w:sz w:val="21"/>
                      <w:szCs w:val="21"/>
                    </w:rPr>
                  </w:pPr>
                  <w:r w:rsidRPr="00BA2976">
                    <w:rPr>
                      <w:rFonts w:hint="eastAsia"/>
                      <w:color w:val="FF0000"/>
                      <w:kern w:val="0"/>
                      <w:sz w:val="21"/>
                      <w:szCs w:val="21"/>
                    </w:rPr>
                    <w:t>空压站</w:t>
                  </w:r>
                </w:p>
              </w:tc>
              <w:tc>
                <w:tcPr>
                  <w:tcW w:w="2485" w:type="pct"/>
                  <w:tcBorders>
                    <w:right w:val="single" w:sz="4" w:space="0" w:color="auto"/>
                  </w:tcBorders>
                  <w:vAlign w:val="center"/>
                </w:tcPr>
                <w:p w:rsidR="00BA2976" w:rsidRPr="00BA2976" w:rsidRDefault="00BA2976" w:rsidP="00BA2976">
                  <w:pPr>
                    <w:jc w:val="center"/>
                    <w:rPr>
                      <w:rFonts w:hAnsi="宋体"/>
                      <w:color w:val="FF0000"/>
                      <w:kern w:val="0"/>
                      <w:sz w:val="21"/>
                      <w:szCs w:val="21"/>
                    </w:rPr>
                  </w:pPr>
                  <w:r w:rsidRPr="00BA2976">
                    <w:rPr>
                      <w:rFonts w:hint="eastAsia"/>
                      <w:color w:val="FF0000"/>
                      <w:kern w:val="0"/>
                      <w:sz w:val="21"/>
                      <w:szCs w:val="21"/>
                    </w:rPr>
                    <w:t>设</w:t>
                  </w:r>
                  <w:r w:rsidRPr="00BA2976">
                    <w:rPr>
                      <w:rFonts w:hint="eastAsia"/>
                      <w:color w:val="FF0000"/>
                      <w:kern w:val="0"/>
                      <w:sz w:val="21"/>
                      <w:szCs w:val="21"/>
                    </w:rPr>
                    <w:t>1</w:t>
                  </w:r>
                  <w:r w:rsidRPr="00BA2976">
                    <w:rPr>
                      <w:rFonts w:hint="eastAsia"/>
                      <w:color w:val="FF0000"/>
                      <w:kern w:val="0"/>
                      <w:sz w:val="21"/>
                      <w:szCs w:val="21"/>
                    </w:rPr>
                    <w:t>座空压站，内设</w:t>
                  </w:r>
                  <w:r w:rsidRPr="00BA2976">
                    <w:rPr>
                      <w:rFonts w:hint="eastAsia"/>
                      <w:color w:val="FF0000"/>
                      <w:kern w:val="0"/>
                      <w:sz w:val="21"/>
                      <w:szCs w:val="21"/>
                    </w:rPr>
                    <w:t>1</w:t>
                  </w:r>
                  <w:r w:rsidRPr="00BA2976">
                    <w:rPr>
                      <w:color w:val="FF0000"/>
                      <w:kern w:val="0"/>
                      <w:sz w:val="21"/>
                      <w:szCs w:val="21"/>
                    </w:rPr>
                    <w:t>台螺杆空气压缩机</w:t>
                  </w:r>
                  <w:r w:rsidRPr="00BA2976">
                    <w:rPr>
                      <w:rFonts w:hint="eastAsia"/>
                      <w:color w:val="FF0000"/>
                      <w:kern w:val="0"/>
                      <w:sz w:val="21"/>
                      <w:szCs w:val="21"/>
                    </w:rPr>
                    <w:t>，置于车间西侧设单独空压房</w:t>
                  </w:r>
                </w:p>
              </w:tc>
              <w:tc>
                <w:tcPr>
                  <w:tcW w:w="504" w:type="pct"/>
                  <w:tcBorders>
                    <w:left w:val="single" w:sz="4" w:space="0" w:color="auto"/>
                  </w:tcBorders>
                  <w:vAlign w:val="center"/>
                </w:tcPr>
                <w:p w:rsidR="00BA2976" w:rsidRPr="00BA2976" w:rsidRDefault="00BA2976" w:rsidP="00BA2976">
                  <w:pPr>
                    <w:jc w:val="center"/>
                    <w:rPr>
                      <w:rFonts w:hAnsi="宋体"/>
                      <w:color w:val="FF0000"/>
                      <w:kern w:val="0"/>
                      <w:sz w:val="21"/>
                      <w:szCs w:val="21"/>
                    </w:rPr>
                  </w:pPr>
                  <w:r w:rsidRPr="00BA2976">
                    <w:rPr>
                      <w:rFonts w:hAnsi="宋体" w:hint="eastAsia"/>
                      <w:color w:val="FF0000"/>
                      <w:kern w:val="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ign w:val="center"/>
                </w:tcPr>
                <w:p w:rsidR="00BA2976" w:rsidRPr="00BA2976" w:rsidRDefault="00BA2976" w:rsidP="00BA2976">
                  <w:pPr>
                    <w:ind w:left="402" w:hanging="402"/>
                    <w:jc w:val="center"/>
                    <w:rPr>
                      <w:color w:val="FF0000"/>
                      <w:sz w:val="21"/>
                      <w:szCs w:val="21"/>
                    </w:rPr>
                  </w:pPr>
                </w:p>
              </w:tc>
              <w:tc>
                <w:tcPr>
                  <w:tcW w:w="974" w:type="pct"/>
                  <w:gridSpan w:val="2"/>
                  <w:vAlign w:val="center"/>
                </w:tcPr>
                <w:p w:rsidR="00BA2976" w:rsidRPr="00BA2976" w:rsidRDefault="00BA2976" w:rsidP="00BA2976">
                  <w:pPr>
                    <w:widowControl/>
                    <w:jc w:val="center"/>
                    <w:rPr>
                      <w:color w:val="FF0000"/>
                      <w:kern w:val="0"/>
                      <w:sz w:val="21"/>
                      <w:szCs w:val="21"/>
                    </w:rPr>
                  </w:pPr>
                  <w:r w:rsidRPr="00BA2976">
                    <w:rPr>
                      <w:rFonts w:hAnsi="宋体" w:hint="eastAsia"/>
                      <w:color w:val="FF0000"/>
                      <w:kern w:val="0"/>
                      <w:sz w:val="21"/>
                      <w:szCs w:val="21"/>
                    </w:rPr>
                    <w:t>生产附属办公楼</w:t>
                  </w:r>
                </w:p>
              </w:tc>
              <w:tc>
                <w:tcPr>
                  <w:tcW w:w="2485" w:type="pct"/>
                  <w:tcBorders>
                    <w:right w:val="single" w:sz="4" w:space="0" w:color="auto"/>
                  </w:tcBorders>
                  <w:vAlign w:val="center"/>
                </w:tcPr>
                <w:p w:rsidR="00BA2976" w:rsidRPr="00BA2976" w:rsidRDefault="00BA2976" w:rsidP="00BA2976">
                  <w:pPr>
                    <w:widowControl/>
                    <w:jc w:val="center"/>
                    <w:rPr>
                      <w:color w:val="FF0000"/>
                      <w:kern w:val="0"/>
                      <w:sz w:val="21"/>
                      <w:szCs w:val="21"/>
                    </w:rPr>
                  </w:pPr>
                  <w:r w:rsidRPr="00BA2976">
                    <w:rPr>
                      <w:rFonts w:hAnsi="宋体" w:hint="eastAsia"/>
                      <w:color w:val="FF0000"/>
                      <w:kern w:val="0"/>
                      <w:sz w:val="21"/>
                      <w:szCs w:val="21"/>
                    </w:rPr>
                    <w:t>砖混结构，</w:t>
                  </w:r>
                  <w:r w:rsidRPr="00BA2976">
                    <w:rPr>
                      <w:rFonts w:hAnsi="宋体" w:hint="eastAsia"/>
                      <w:color w:val="FF0000"/>
                      <w:kern w:val="0"/>
                      <w:sz w:val="21"/>
                      <w:szCs w:val="21"/>
                    </w:rPr>
                    <w:t>2F</w:t>
                  </w:r>
                  <w:r w:rsidRPr="00BA2976">
                    <w:rPr>
                      <w:rFonts w:hAnsi="宋体" w:hint="eastAsia"/>
                      <w:color w:val="FF0000"/>
                      <w:kern w:val="0"/>
                      <w:sz w:val="21"/>
                      <w:szCs w:val="21"/>
                    </w:rPr>
                    <w:t>，建筑面积</w:t>
                  </w:r>
                  <w:r w:rsidRPr="00BA2976">
                    <w:rPr>
                      <w:rFonts w:hAnsi="宋体" w:hint="eastAsia"/>
                      <w:color w:val="FF0000"/>
                      <w:kern w:val="0"/>
                      <w:sz w:val="21"/>
                      <w:szCs w:val="21"/>
                    </w:rPr>
                    <w:t>800</w:t>
                  </w:r>
                  <w:r w:rsidRPr="00BA2976">
                    <w:rPr>
                      <w:rFonts w:hAnsi="宋体" w:hint="eastAsia"/>
                      <w:color w:val="FF0000"/>
                      <w:kern w:val="0"/>
                      <w:sz w:val="21"/>
                      <w:szCs w:val="21"/>
                      <w:vertAlign w:val="superscript"/>
                    </w:rPr>
                    <w:t>2</w:t>
                  </w:r>
                  <w:r w:rsidRPr="00BA2976">
                    <w:rPr>
                      <w:rFonts w:hAnsi="宋体" w:hint="eastAsia"/>
                      <w:color w:val="FF0000"/>
                      <w:kern w:val="0"/>
                      <w:sz w:val="21"/>
                      <w:szCs w:val="21"/>
                    </w:rPr>
                    <w:t>，属生产管理人员办公及对外洽谈业务用</w:t>
                  </w:r>
                </w:p>
              </w:tc>
              <w:tc>
                <w:tcPr>
                  <w:tcW w:w="504" w:type="pct"/>
                  <w:tcBorders>
                    <w:left w:val="single" w:sz="4" w:space="0" w:color="auto"/>
                  </w:tcBorders>
                  <w:vAlign w:val="center"/>
                </w:tcPr>
                <w:p w:rsidR="00BA2976" w:rsidRPr="00BA2976" w:rsidRDefault="00BA2976" w:rsidP="00BA2976">
                  <w:pPr>
                    <w:jc w:val="center"/>
                    <w:rPr>
                      <w:color w:val="FF0000"/>
                      <w:kern w:val="0"/>
                      <w:sz w:val="21"/>
                      <w:szCs w:val="21"/>
                    </w:rPr>
                  </w:pPr>
                  <w:r w:rsidRPr="00BA2976">
                    <w:rPr>
                      <w:rFonts w:hint="eastAsia"/>
                      <w:color w:val="FF0000"/>
                      <w:kern w:val="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restart"/>
                  <w:vAlign w:val="center"/>
                </w:tcPr>
                <w:p w:rsidR="00BA2976" w:rsidRPr="00BA2976" w:rsidRDefault="00BA2976" w:rsidP="00BA2976">
                  <w:pPr>
                    <w:jc w:val="center"/>
                    <w:rPr>
                      <w:color w:val="FF0000"/>
                      <w:sz w:val="21"/>
                      <w:szCs w:val="21"/>
                    </w:rPr>
                  </w:pPr>
                  <w:r w:rsidRPr="00BA2976">
                    <w:rPr>
                      <w:rFonts w:hAnsi="宋体"/>
                      <w:color w:val="FF0000"/>
                      <w:sz w:val="21"/>
                      <w:szCs w:val="21"/>
                    </w:rPr>
                    <w:t>公用</w:t>
                  </w:r>
                </w:p>
                <w:p w:rsidR="00BA2976" w:rsidRPr="00BA2976" w:rsidRDefault="00BA2976" w:rsidP="00BA2976">
                  <w:pPr>
                    <w:jc w:val="center"/>
                    <w:rPr>
                      <w:color w:val="FF0000"/>
                      <w:sz w:val="21"/>
                      <w:szCs w:val="21"/>
                    </w:rPr>
                  </w:pPr>
                  <w:r w:rsidRPr="00BA2976">
                    <w:rPr>
                      <w:rFonts w:hAnsi="宋体"/>
                      <w:color w:val="FF0000"/>
                      <w:sz w:val="21"/>
                      <w:szCs w:val="21"/>
                    </w:rPr>
                    <w:t>工程</w:t>
                  </w:r>
                </w:p>
              </w:tc>
              <w:tc>
                <w:tcPr>
                  <w:tcW w:w="974" w:type="pct"/>
                  <w:gridSpan w:val="2"/>
                  <w:vAlign w:val="center"/>
                </w:tcPr>
                <w:p w:rsidR="00BA2976" w:rsidRPr="00BA2976" w:rsidRDefault="00BA2976" w:rsidP="00BA2976">
                  <w:pPr>
                    <w:ind w:left="-16"/>
                    <w:jc w:val="center"/>
                    <w:rPr>
                      <w:color w:val="FF0000"/>
                      <w:sz w:val="21"/>
                      <w:szCs w:val="21"/>
                    </w:rPr>
                  </w:pPr>
                  <w:r w:rsidRPr="00BA2976">
                    <w:rPr>
                      <w:rFonts w:hAnsi="宋体"/>
                      <w:color w:val="FF0000"/>
                      <w:sz w:val="21"/>
                      <w:szCs w:val="21"/>
                    </w:rPr>
                    <w:t>供电</w:t>
                  </w:r>
                </w:p>
              </w:tc>
              <w:tc>
                <w:tcPr>
                  <w:tcW w:w="2485" w:type="pct"/>
                  <w:tcBorders>
                    <w:right w:val="single" w:sz="4" w:space="0" w:color="auto"/>
                  </w:tcBorders>
                  <w:vAlign w:val="center"/>
                </w:tcPr>
                <w:p w:rsidR="00BA2976" w:rsidRPr="00BA2976" w:rsidRDefault="00BA2976" w:rsidP="00BA2976">
                  <w:pPr>
                    <w:autoSpaceDN w:val="0"/>
                    <w:jc w:val="center"/>
                    <w:textAlignment w:val="top"/>
                    <w:rPr>
                      <w:color w:val="FF0000"/>
                      <w:sz w:val="21"/>
                      <w:szCs w:val="21"/>
                    </w:rPr>
                  </w:pPr>
                  <w:r w:rsidRPr="00BA2976">
                    <w:rPr>
                      <w:rFonts w:hAnsi="宋体" w:hint="eastAsia"/>
                      <w:color w:val="FF0000"/>
                      <w:sz w:val="21"/>
                      <w:szCs w:val="21"/>
                    </w:rPr>
                    <w:t>石桥镇</w:t>
                  </w:r>
                  <w:r w:rsidRPr="00BA2976">
                    <w:rPr>
                      <w:rFonts w:hAnsi="宋体"/>
                      <w:color w:val="FF0000"/>
                      <w:sz w:val="21"/>
                      <w:szCs w:val="21"/>
                    </w:rPr>
                    <w:t>电网接入，各生产单位的根据需求安装变压器及配套的变配电设备，厂区低压线路采取电缆铺设</w:t>
                  </w:r>
                </w:p>
              </w:tc>
              <w:tc>
                <w:tcPr>
                  <w:tcW w:w="504" w:type="pct"/>
                  <w:tcBorders>
                    <w:left w:val="single" w:sz="4" w:space="0" w:color="auto"/>
                  </w:tcBorders>
                  <w:vAlign w:val="center"/>
                </w:tcPr>
                <w:p w:rsidR="00BA2976" w:rsidRPr="00BA2976" w:rsidRDefault="00BA2976" w:rsidP="00BA2976">
                  <w:pPr>
                    <w:autoSpaceDN w:val="0"/>
                    <w:jc w:val="center"/>
                    <w:textAlignment w:val="top"/>
                    <w:rPr>
                      <w:color w:val="FF0000"/>
                      <w:sz w:val="21"/>
                      <w:szCs w:val="21"/>
                    </w:rPr>
                  </w:pPr>
                  <w:r w:rsidRPr="00BA2976">
                    <w:rPr>
                      <w:rFonts w:hint="eastAsia"/>
                      <w:color w:val="FF000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ign w:val="center"/>
                </w:tcPr>
                <w:p w:rsidR="00BA2976" w:rsidRPr="00BA2976" w:rsidRDefault="00BA2976" w:rsidP="00BA2976">
                  <w:pPr>
                    <w:jc w:val="center"/>
                    <w:rPr>
                      <w:color w:val="FF0000"/>
                      <w:sz w:val="21"/>
                      <w:szCs w:val="21"/>
                    </w:rPr>
                  </w:pPr>
                </w:p>
              </w:tc>
              <w:tc>
                <w:tcPr>
                  <w:tcW w:w="974" w:type="pct"/>
                  <w:gridSpan w:val="2"/>
                  <w:vAlign w:val="center"/>
                </w:tcPr>
                <w:p w:rsidR="00BA2976" w:rsidRPr="00BA2976" w:rsidRDefault="00BA2976" w:rsidP="00BA2976">
                  <w:pPr>
                    <w:ind w:left="-16"/>
                    <w:jc w:val="center"/>
                    <w:rPr>
                      <w:color w:val="FF0000"/>
                      <w:sz w:val="21"/>
                      <w:szCs w:val="21"/>
                    </w:rPr>
                  </w:pPr>
                  <w:r w:rsidRPr="00BA2976">
                    <w:rPr>
                      <w:rFonts w:hAnsi="宋体"/>
                      <w:color w:val="FF0000"/>
                      <w:sz w:val="21"/>
                      <w:szCs w:val="21"/>
                    </w:rPr>
                    <w:t>给水</w:t>
                  </w:r>
                </w:p>
              </w:tc>
              <w:tc>
                <w:tcPr>
                  <w:tcW w:w="2485" w:type="pct"/>
                  <w:tcBorders>
                    <w:right w:val="single" w:sz="4" w:space="0" w:color="auto"/>
                  </w:tcBorders>
                  <w:vAlign w:val="center"/>
                </w:tcPr>
                <w:p w:rsidR="00BA2976" w:rsidRPr="00BA2976" w:rsidRDefault="00BA2976" w:rsidP="00BA2976">
                  <w:pPr>
                    <w:jc w:val="center"/>
                    <w:rPr>
                      <w:color w:val="FF0000"/>
                      <w:sz w:val="21"/>
                      <w:szCs w:val="21"/>
                    </w:rPr>
                  </w:pPr>
                  <w:r w:rsidRPr="00BA2976">
                    <w:rPr>
                      <w:rFonts w:hAnsi="宋体"/>
                      <w:color w:val="FF0000"/>
                      <w:sz w:val="21"/>
                      <w:szCs w:val="21"/>
                    </w:rPr>
                    <w:t>市政供水，由厂区外城市给水管道接入</w:t>
                  </w:r>
                </w:p>
              </w:tc>
              <w:tc>
                <w:tcPr>
                  <w:tcW w:w="504" w:type="pct"/>
                  <w:tcBorders>
                    <w:left w:val="single" w:sz="4" w:space="0" w:color="auto"/>
                  </w:tcBorders>
                  <w:vAlign w:val="center"/>
                </w:tcPr>
                <w:p w:rsidR="00BA2976" w:rsidRPr="00BA2976" w:rsidRDefault="00BA2976" w:rsidP="00BA2976">
                  <w:pPr>
                    <w:jc w:val="center"/>
                    <w:rPr>
                      <w:color w:val="FF0000"/>
                      <w:sz w:val="21"/>
                      <w:szCs w:val="21"/>
                    </w:rPr>
                  </w:pPr>
                  <w:r w:rsidRPr="00BA2976">
                    <w:rPr>
                      <w:rFonts w:hint="eastAsia"/>
                      <w:color w:val="FF000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ign w:val="center"/>
                </w:tcPr>
                <w:p w:rsidR="00BA2976" w:rsidRPr="00BA2976" w:rsidRDefault="00BA2976" w:rsidP="00BA2976">
                  <w:pPr>
                    <w:jc w:val="center"/>
                    <w:rPr>
                      <w:color w:val="FF0000"/>
                      <w:sz w:val="21"/>
                      <w:szCs w:val="21"/>
                    </w:rPr>
                  </w:pPr>
                </w:p>
              </w:tc>
              <w:tc>
                <w:tcPr>
                  <w:tcW w:w="974" w:type="pct"/>
                  <w:gridSpan w:val="2"/>
                  <w:vAlign w:val="center"/>
                </w:tcPr>
                <w:p w:rsidR="00BA2976" w:rsidRPr="00BA2976" w:rsidRDefault="00BA2976" w:rsidP="00BA2976">
                  <w:pPr>
                    <w:ind w:left="-16"/>
                    <w:jc w:val="center"/>
                    <w:rPr>
                      <w:color w:val="FF0000"/>
                      <w:sz w:val="21"/>
                      <w:szCs w:val="21"/>
                    </w:rPr>
                  </w:pPr>
                  <w:r w:rsidRPr="00BA2976">
                    <w:rPr>
                      <w:rFonts w:hAnsi="宋体"/>
                      <w:color w:val="FF0000"/>
                      <w:sz w:val="21"/>
                      <w:szCs w:val="21"/>
                    </w:rPr>
                    <w:t>供热</w:t>
                  </w:r>
                </w:p>
              </w:tc>
              <w:tc>
                <w:tcPr>
                  <w:tcW w:w="2485" w:type="pct"/>
                  <w:tcBorders>
                    <w:right w:val="single" w:sz="4" w:space="0" w:color="auto"/>
                  </w:tcBorders>
                  <w:vAlign w:val="center"/>
                </w:tcPr>
                <w:p w:rsidR="00BA2976" w:rsidRPr="00BA2976" w:rsidRDefault="00BA2976" w:rsidP="00BA2976">
                  <w:pPr>
                    <w:jc w:val="center"/>
                    <w:rPr>
                      <w:color w:val="FF0000"/>
                      <w:sz w:val="21"/>
                      <w:szCs w:val="21"/>
                    </w:rPr>
                  </w:pPr>
                  <w:r w:rsidRPr="00BA2976">
                    <w:rPr>
                      <w:rFonts w:hAnsi="宋体" w:hint="eastAsia"/>
                      <w:color w:val="FF0000"/>
                      <w:sz w:val="21"/>
                      <w:szCs w:val="21"/>
                    </w:rPr>
                    <w:t>办公楼采用空调采暖</w:t>
                  </w:r>
                </w:p>
              </w:tc>
              <w:tc>
                <w:tcPr>
                  <w:tcW w:w="504" w:type="pct"/>
                  <w:tcBorders>
                    <w:left w:val="single" w:sz="4" w:space="0" w:color="auto"/>
                  </w:tcBorders>
                  <w:vAlign w:val="center"/>
                </w:tcPr>
                <w:p w:rsidR="00BA2976" w:rsidRPr="00BA2976" w:rsidRDefault="00BA2976" w:rsidP="00BA2976">
                  <w:pPr>
                    <w:jc w:val="center"/>
                    <w:rPr>
                      <w:color w:val="FF0000"/>
                      <w:sz w:val="21"/>
                      <w:szCs w:val="21"/>
                    </w:rPr>
                  </w:pPr>
                  <w:r w:rsidRPr="00BA2976">
                    <w:rPr>
                      <w:rFonts w:hint="eastAsia"/>
                      <w:color w:val="FF000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BA2976" w:rsidRPr="00BA2976" w:rsidTr="00BA2976">
              <w:trPr>
                <w:trHeight w:val="340"/>
                <w:jc w:val="center"/>
              </w:trPr>
              <w:tc>
                <w:tcPr>
                  <w:tcW w:w="370" w:type="pct"/>
                  <w:vMerge/>
                  <w:vAlign w:val="center"/>
                </w:tcPr>
                <w:p w:rsidR="00BA2976" w:rsidRPr="00BA2976" w:rsidRDefault="00BA2976" w:rsidP="00BA2976">
                  <w:pPr>
                    <w:jc w:val="center"/>
                    <w:rPr>
                      <w:color w:val="FF0000"/>
                      <w:sz w:val="21"/>
                      <w:szCs w:val="21"/>
                    </w:rPr>
                  </w:pPr>
                </w:p>
              </w:tc>
              <w:tc>
                <w:tcPr>
                  <w:tcW w:w="974" w:type="pct"/>
                  <w:gridSpan w:val="2"/>
                  <w:vAlign w:val="center"/>
                </w:tcPr>
                <w:p w:rsidR="00BA2976" w:rsidRPr="00BA2976" w:rsidRDefault="00BA2976" w:rsidP="00BA2976">
                  <w:pPr>
                    <w:ind w:left="-16"/>
                    <w:jc w:val="center"/>
                    <w:rPr>
                      <w:color w:val="FF0000"/>
                      <w:sz w:val="21"/>
                      <w:szCs w:val="21"/>
                    </w:rPr>
                  </w:pPr>
                  <w:r w:rsidRPr="00BA2976">
                    <w:rPr>
                      <w:rFonts w:hAnsi="宋体"/>
                      <w:color w:val="FF0000"/>
                      <w:sz w:val="21"/>
                      <w:szCs w:val="21"/>
                    </w:rPr>
                    <w:t>通风</w:t>
                  </w:r>
                </w:p>
              </w:tc>
              <w:tc>
                <w:tcPr>
                  <w:tcW w:w="2485" w:type="pct"/>
                  <w:tcBorders>
                    <w:right w:val="single" w:sz="4" w:space="0" w:color="auto"/>
                  </w:tcBorders>
                  <w:vAlign w:val="center"/>
                </w:tcPr>
                <w:p w:rsidR="00BA2976" w:rsidRPr="00BA2976" w:rsidRDefault="00BA2976" w:rsidP="00BA2976">
                  <w:pPr>
                    <w:jc w:val="center"/>
                    <w:rPr>
                      <w:color w:val="FF0000"/>
                      <w:sz w:val="21"/>
                      <w:szCs w:val="21"/>
                    </w:rPr>
                  </w:pPr>
                  <w:r w:rsidRPr="00BA2976">
                    <w:rPr>
                      <w:rFonts w:hAnsi="宋体"/>
                      <w:color w:val="FF0000"/>
                      <w:sz w:val="21"/>
                      <w:szCs w:val="21"/>
                    </w:rPr>
                    <w:t>各生产车间根据需求安装通风机和换气扇等</w:t>
                  </w:r>
                </w:p>
              </w:tc>
              <w:tc>
                <w:tcPr>
                  <w:tcW w:w="504" w:type="pct"/>
                  <w:tcBorders>
                    <w:left w:val="single" w:sz="4" w:space="0" w:color="auto"/>
                  </w:tcBorders>
                  <w:vAlign w:val="center"/>
                </w:tcPr>
                <w:p w:rsidR="00BA2976" w:rsidRPr="00BA2976" w:rsidRDefault="00BA2976" w:rsidP="00BA2976">
                  <w:pPr>
                    <w:jc w:val="center"/>
                    <w:rPr>
                      <w:color w:val="FF0000"/>
                      <w:sz w:val="21"/>
                      <w:szCs w:val="21"/>
                    </w:rPr>
                  </w:pPr>
                  <w:r w:rsidRPr="00BA2976">
                    <w:rPr>
                      <w:rFonts w:hint="eastAsia"/>
                      <w:color w:val="FF0000"/>
                      <w:sz w:val="21"/>
                      <w:szCs w:val="21"/>
                    </w:rPr>
                    <w:t>/</w:t>
                  </w:r>
                </w:p>
              </w:tc>
              <w:tc>
                <w:tcPr>
                  <w:tcW w:w="667" w:type="pct"/>
                  <w:tcBorders>
                    <w:left w:val="single" w:sz="4" w:space="0" w:color="auto"/>
                  </w:tcBorders>
                  <w:vAlign w:val="center"/>
                </w:tcPr>
                <w:p w:rsidR="00BA2976" w:rsidRPr="00BA2976" w:rsidRDefault="00BA2976" w:rsidP="00BA2976">
                  <w:pPr>
                    <w:jc w:val="center"/>
                    <w:rPr>
                      <w:color w:val="FF0000"/>
                      <w:sz w:val="21"/>
                      <w:szCs w:val="21"/>
                    </w:rPr>
                  </w:pPr>
                  <w:r>
                    <w:rPr>
                      <w:rFonts w:hint="eastAsia"/>
                      <w:color w:val="FF0000"/>
                      <w:sz w:val="21"/>
                      <w:szCs w:val="21"/>
                    </w:rPr>
                    <w:t>已建</w:t>
                  </w:r>
                </w:p>
              </w:tc>
            </w:tr>
            <w:tr w:rsidR="00727ABA" w:rsidRPr="00BA2976" w:rsidTr="00BA2976">
              <w:trPr>
                <w:trHeight w:val="340"/>
                <w:jc w:val="center"/>
              </w:trPr>
              <w:tc>
                <w:tcPr>
                  <w:tcW w:w="370" w:type="pct"/>
                  <w:vMerge w:val="restart"/>
                  <w:vAlign w:val="center"/>
                </w:tcPr>
                <w:p w:rsidR="00727ABA" w:rsidRPr="00BA2976" w:rsidRDefault="00727ABA" w:rsidP="00BA2976">
                  <w:pPr>
                    <w:jc w:val="center"/>
                    <w:rPr>
                      <w:color w:val="FF0000"/>
                      <w:sz w:val="21"/>
                      <w:szCs w:val="21"/>
                    </w:rPr>
                  </w:pPr>
                  <w:r w:rsidRPr="00BA2976">
                    <w:rPr>
                      <w:rFonts w:hAnsi="宋体"/>
                      <w:color w:val="FF0000"/>
                      <w:sz w:val="21"/>
                      <w:szCs w:val="21"/>
                    </w:rPr>
                    <w:t>环保</w:t>
                  </w:r>
                </w:p>
                <w:p w:rsidR="00727ABA" w:rsidRPr="00BA2976" w:rsidRDefault="00727ABA" w:rsidP="00BA2976">
                  <w:pPr>
                    <w:jc w:val="center"/>
                    <w:rPr>
                      <w:color w:val="FF0000"/>
                      <w:sz w:val="21"/>
                      <w:szCs w:val="21"/>
                    </w:rPr>
                  </w:pPr>
                  <w:r w:rsidRPr="00BA2976">
                    <w:rPr>
                      <w:rFonts w:hAnsi="宋体"/>
                      <w:color w:val="FF0000"/>
                      <w:sz w:val="21"/>
                      <w:szCs w:val="21"/>
                    </w:rPr>
                    <w:t>工程</w:t>
                  </w:r>
                </w:p>
              </w:tc>
              <w:tc>
                <w:tcPr>
                  <w:tcW w:w="368" w:type="pct"/>
                  <w:vMerge w:val="restart"/>
                  <w:vAlign w:val="center"/>
                </w:tcPr>
                <w:p w:rsidR="00727ABA" w:rsidRPr="00BA2976" w:rsidRDefault="00727ABA" w:rsidP="00BA2976">
                  <w:pPr>
                    <w:ind w:left="206" w:hangingChars="98" w:hanging="206"/>
                    <w:jc w:val="center"/>
                    <w:rPr>
                      <w:color w:val="FF0000"/>
                      <w:sz w:val="21"/>
                      <w:szCs w:val="21"/>
                    </w:rPr>
                  </w:pPr>
                  <w:r w:rsidRPr="00BA2976">
                    <w:rPr>
                      <w:rFonts w:hAnsi="宋体"/>
                      <w:color w:val="FF0000"/>
                      <w:sz w:val="21"/>
                      <w:szCs w:val="21"/>
                    </w:rPr>
                    <w:t>废气</w:t>
                  </w:r>
                </w:p>
              </w:tc>
              <w:tc>
                <w:tcPr>
                  <w:tcW w:w="606" w:type="pct"/>
                  <w:vAlign w:val="center"/>
                </w:tcPr>
                <w:p w:rsidR="00727ABA" w:rsidRPr="00BA2976" w:rsidRDefault="00727ABA" w:rsidP="00BA2976">
                  <w:pPr>
                    <w:spacing w:line="360" w:lineRule="exact"/>
                    <w:jc w:val="center"/>
                    <w:rPr>
                      <w:color w:val="FF0000"/>
                      <w:sz w:val="21"/>
                      <w:szCs w:val="21"/>
                    </w:rPr>
                  </w:pPr>
                  <w:r w:rsidRPr="00BA2976">
                    <w:rPr>
                      <w:rFonts w:hAnsi="宋体"/>
                      <w:color w:val="FF0000"/>
                      <w:sz w:val="21"/>
                      <w:szCs w:val="21"/>
                    </w:rPr>
                    <w:t>焊接废气</w:t>
                  </w:r>
                </w:p>
              </w:tc>
              <w:tc>
                <w:tcPr>
                  <w:tcW w:w="2485" w:type="pct"/>
                  <w:tcBorders>
                    <w:right w:val="single" w:sz="4" w:space="0" w:color="auto"/>
                  </w:tcBorders>
                  <w:vAlign w:val="center"/>
                </w:tcPr>
                <w:p w:rsidR="00727ABA" w:rsidRPr="00BA2976" w:rsidRDefault="00727ABA" w:rsidP="00BA2976">
                  <w:pPr>
                    <w:spacing w:line="360" w:lineRule="exact"/>
                    <w:jc w:val="center"/>
                    <w:rPr>
                      <w:color w:val="FF0000"/>
                      <w:sz w:val="21"/>
                      <w:szCs w:val="21"/>
                    </w:rPr>
                  </w:pPr>
                  <w:r w:rsidRPr="00BA2976">
                    <w:rPr>
                      <w:rFonts w:hAnsi="宋体" w:hint="eastAsia"/>
                      <w:color w:val="FF0000"/>
                      <w:sz w:val="21"/>
                      <w:szCs w:val="21"/>
                    </w:rPr>
                    <w:t>采用</w:t>
                  </w:r>
                  <w:r w:rsidRPr="00BA2976">
                    <w:rPr>
                      <w:rFonts w:hAnsi="宋体" w:hint="eastAsia"/>
                      <w:color w:val="FF0000"/>
                      <w:sz w:val="21"/>
                      <w:szCs w:val="21"/>
                    </w:rPr>
                    <w:t>2</w:t>
                  </w:r>
                  <w:r w:rsidRPr="00BA2976">
                    <w:rPr>
                      <w:rFonts w:hAnsi="宋体" w:hint="eastAsia"/>
                      <w:color w:val="FF0000"/>
                      <w:sz w:val="21"/>
                      <w:szCs w:val="21"/>
                    </w:rPr>
                    <w:t>套移动式焊接烟气净化器净化处理后外排</w:t>
                  </w:r>
                </w:p>
              </w:tc>
              <w:tc>
                <w:tcPr>
                  <w:tcW w:w="504" w:type="pct"/>
                  <w:tcBorders>
                    <w:left w:val="single" w:sz="4" w:space="0" w:color="auto"/>
                  </w:tcBorders>
                  <w:vAlign w:val="center"/>
                </w:tcPr>
                <w:p w:rsidR="00727ABA" w:rsidRPr="00BA2976" w:rsidRDefault="00727ABA" w:rsidP="00BA2976">
                  <w:pPr>
                    <w:spacing w:line="360" w:lineRule="exact"/>
                    <w:jc w:val="center"/>
                    <w:rPr>
                      <w:color w:val="FF0000"/>
                      <w:sz w:val="21"/>
                      <w:szCs w:val="21"/>
                    </w:rPr>
                  </w:pPr>
                  <w:r w:rsidRPr="00BA2976">
                    <w:rPr>
                      <w:rFonts w:hint="eastAsia"/>
                      <w:color w:val="FF0000"/>
                      <w:sz w:val="21"/>
                      <w:szCs w:val="21"/>
                    </w:rPr>
                    <w:t>焊接烟气未经处理无组织排放</w:t>
                  </w:r>
                </w:p>
              </w:tc>
              <w:tc>
                <w:tcPr>
                  <w:tcW w:w="667" w:type="pct"/>
                  <w:tcBorders>
                    <w:left w:val="single" w:sz="4" w:space="0" w:color="auto"/>
                  </w:tcBorders>
                  <w:vAlign w:val="center"/>
                </w:tcPr>
                <w:p w:rsidR="00727ABA" w:rsidRPr="00BA2976" w:rsidRDefault="00727ABA" w:rsidP="00BA2976">
                  <w:pPr>
                    <w:spacing w:line="360" w:lineRule="exact"/>
                    <w:jc w:val="center"/>
                    <w:rPr>
                      <w:color w:val="FF0000"/>
                      <w:sz w:val="21"/>
                      <w:szCs w:val="21"/>
                    </w:rPr>
                  </w:pPr>
                  <w:r w:rsidRPr="00BA2976">
                    <w:rPr>
                      <w:rFonts w:hint="eastAsia"/>
                      <w:color w:val="FF0000"/>
                      <w:sz w:val="21"/>
                      <w:szCs w:val="21"/>
                    </w:rPr>
                    <w:t>配备</w:t>
                  </w:r>
                  <w:r w:rsidRPr="00BA2976">
                    <w:rPr>
                      <w:rFonts w:hint="eastAsia"/>
                      <w:color w:val="FF0000"/>
                      <w:sz w:val="21"/>
                      <w:szCs w:val="21"/>
                    </w:rPr>
                    <w:t>20</w:t>
                  </w:r>
                  <w:r w:rsidRPr="00BA2976">
                    <w:rPr>
                      <w:rFonts w:hint="eastAsia"/>
                      <w:color w:val="FF0000"/>
                      <w:sz w:val="21"/>
                      <w:szCs w:val="21"/>
                    </w:rPr>
                    <w:t>台移动式焊烟机用于治理焊接废气</w:t>
                  </w:r>
                  <w:r w:rsidR="00BA2976">
                    <w:rPr>
                      <w:rFonts w:hint="eastAsia"/>
                      <w:color w:val="FF0000"/>
                      <w:sz w:val="21"/>
                      <w:szCs w:val="21"/>
                    </w:rPr>
                    <w:t>，已整改到位</w:t>
                  </w:r>
                </w:p>
              </w:tc>
            </w:tr>
            <w:tr w:rsidR="00727ABA" w:rsidRPr="00BA2976" w:rsidTr="00BA2976">
              <w:trPr>
                <w:trHeight w:val="340"/>
                <w:jc w:val="center"/>
              </w:trPr>
              <w:tc>
                <w:tcPr>
                  <w:tcW w:w="370" w:type="pct"/>
                  <w:vMerge/>
                  <w:vAlign w:val="center"/>
                </w:tcPr>
                <w:p w:rsidR="00727ABA" w:rsidRPr="00BA2976" w:rsidRDefault="00727ABA" w:rsidP="00BA2976">
                  <w:pPr>
                    <w:jc w:val="center"/>
                    <w:rPr>
                      <w:color w:val="FF0000"/>
                      <w:sz w:val="21"/>
                      <w:szCs w:val="21"/>
                    </w:rPr>
                  </w:pPr>
                </w:p>
              </w:tc>
              <w:tc>
                <w:tcPr>
                  <w:tcW w:w="368" w:type="pct"/>
                  <w:vMerge/>
                  <w:vAlign w:val="center"/>
                </w:tcPr>
                <w:p w:rsidR="00727ABA" w:rsidRPr="00BA2976" w:rsidRDefault="00727ABA" w:rsidP="00BA2976">
                  <w:pPr>
                    <w:ind w:left="206" w:hangingChars="98" w:hanging="206"/>
                    <w:jc w:val="center"/>
                    <w:rPr>
                      <w:color w:val="FF0000"/>
                      <w:sz w:val="21"/>
                      <w:szCs w:val="21"/>
                    </w:rPr>
                  </w:pPr>
                </w:p>
              </w:tc>
              <w:tc>
                <w:tcPr>
                  <w:tcW w:w="606" w:type="pct"/>
                  <w:vAlign w:val="center"/>
                </w:tcPr>
                <w:p w:rsidR="00727ABA" w:rsidRPr="00BA2976" w:rsidRDefault="00727ABA" w:rsidP="00BA2976">
                  <w:pPr>
                    <w:spacing w:line="360" w:lineRule="exact"/>
                    <w:jc w:val="center"/>
                    <w:rPr>
                      <w:rFonts w:hAnsi="宋体"/>
                      <w:color w:val="FF0000"/>
                      <w:sz w:val="21"/>
                      <w:szCs w:val="21"/>
                    </w:rPr>
                  </w:pPr>
                  <w:r w:rsidRPr="00BA2976">
                    <w:rPr>
                      <w:rFonts w:hAnsi="宋体" w:hint="eastAsia"/>
                      <w:color w:val="FF0000"/>
                      <w:sz w:val="21"/>
                      <w:szCs w:val="21"/>
                    </w:rPr>
                    <w:t>抛丸废气</w:t>
                  </w:r>
                </w:p>
              </w:tc>
              <w:tc>
                <w:tcPr>
                  <w:tcW w:w="2485" w:type="pct"/>
                  <w:tcBorders>
                    <w:right w:val="single" w:sz="4" w:space="0" w:color="auto"/>
                  </w:tcBorders>
                  <w:vAlign w:val="center"/>
                </w:tcPr>
                <w:p w:rsidR="00727ABA" w:rsidRPr="00BA2976" w:rsidRDefault="00727ABA" w:rsidP="00BA2976">
                  <w:pPr>
                    <w:spacing w:line="360" w:lineRule="exact"/>
                    <w:jc w:val="center"/>
                    <w:rPr>
                      <w:color w:val="FF0000"/>
                      <w:kern w:val="0"/>
                      <w:sz w:val="21"/>
                      <w:szCs w:val="21"/>
                    </w:rPr>
                  </w:pPr>
                  <w:r w:rsidRPr="00BA2976">
                    <w:rPr>
                      <w:rFonts w:hint="eastAsia"/>
                      <w:color w:val="FF0000"/>
                      <w:kern w:val="0"/>
                      <w:sz w:val="21"/>
                      <w:szCs w:val="21"/>
                    </w:rPr>
                    <w:t>配套旋风</w:t>
                  </w:r>
                  <w:r w:rsidR="0005410E" w:rsidRPr="00BA2976">
                    <w:rPr>
                      <w:rFonts w:hint="eastAsia"/>
                      <w:color w:val="FF0000"/>
                      <w:kern w:val="0"/>
                      <w:sz w:val="21"/>
                      <w:szCs w:val="21"/>
                    </w:rPr>
                    <w:t>除尘</w:t>
                  </w:r>
                  <w:r w:rsidRPr="00BA2976">
                    <w:rPr>
                      <w:rFonts w:hint="eastAsia"/>
                      <w:color w:val="FF0000"/>
                      <w:kern w:val="0"/>
                      <w:sz w:val="21"/>
                      <w:szCs w:val="21"/>
                    </w:rPr>
                    <w:t>+</w:t>
                  </w:r>
                  <w:r w:rsidRPr="00BA2976">
                    <w:rPr>
                      <w:rFonts w:hint="eastAsia"/>
                      <w:color w:val="FF0000"/>
                      <w:kern w:val="0"/>
                      <w:sz w:val="21"/>
                      <w:szCs w:val="21"/>
                    </w:rPr>
                    <w:t>布袋除尘器</w:t>
                  </w:r>
                </w:p>
              </w:tc>
              <w:tc>
                <w:tcPr>
                  <w:tcW w:w="504" w:type="pct"/>
                  <w:tcBorders>
                    <w:left w:val="single" w:sz="4" w:space="0" w:color="auto"/>
                  </w:tcBorders>
                  <w:vAlign w:val="center"/>
                </w:tcPr>
                <w:p w:rsidR="00727ABA" w:rsidRPr="00BA2976" w:rsidRDefault="00727ABA" w:rsidP="00BA2976">
                  <w:pPr>
                    <w:spacing w:line="360" w:lineRule="exact"/>
                    <w:jc w:val="center"/>
                    <w:rPr>
                      <w:color w:val="FF0000"/>
                      <w:kern w:val="0"/>
                      <w:sz w:val="21"/>
                      <w:szCs w:val="21"/>
                    </w:rPr>
                  </w:pPr>
                  <w:r w:rsidRPr="00BA2976">
                    <w:rPr>
                      <w:rFonts w:hint="eastAsia"/>
                      <w:color w:val="FF0000"/>
                      <w:kern w:val="0"/>
                      <w:sz w:val="21"/>
                      <w:szCs w:val="21"/>
                    </w:rPr>
                    <w:t>未设</w:t>
                  </w:r>
                  <w:r w:rsidRPr="00BA2976">
                    <w:rPr>
                      <w:rFonts w:hint="eastAsia"/>
                      <w:color w:val="FF0000"/>
                      <w:kern w:val="0"/>
                      <w:sz w:val="21"/>
                      <w:szCs w:val="21"/>
                    </w:rPr>
                    <w:t>15m</w:t>
                  </w:r>
                  <w:r w:rsidRPr="00BA2976">
                    <w:rPr>
                      <w:rFonts w:hint="eastAsia"/>
                      <w:color w:val="FF0000"/>
                      <w:kern w:val="0"/>
                      <w:sz w:val="21"/>
                      <w:szCs w:val="21"/>
                    </w:rPr>
                    <w:t>高排气筒</w:t>
                  </w:r>
                </w:p>
              </w:tc>
              <w:tc>
                <w:tcPr>
                  <w:tcW w:w="667" w:type="pct"/>
                  <w:tcBorders>
                    <w:left w:val="single" w:sz="4" w:space="0" w:color="auto"/>
                  </w:tcBorders>
                  <w:vAlign w:val="center"/>
                </w:tcPr>
                <w:p w:rsidR="00727ABA" w:rsidRPr="00BA2976" w:rsidRDefault="00727ABA" w:rsidP="00BA2976">
                  <w:pPr>
                    <w:spacing w:line="360" w:lineRule="exact"/>
                    <w:jc w:val="center"/>
                    <w:rPr>
                      <w:color w:val="FF0000"/>
                      <w:kern w:val="0"/>
                      <w:sz w:val="21"/>
                      <w:szCs w:val="21"/>
                    </w:rPr>
                  </w:pPr>
                  <w:r w:rsidRPr="00BA2976">
                    <w:rPr>
                      <w:rFonts w:hint="eastAsia"/>
                      <w:color w:val="FF0000"/>
                      <w:kern w:val="0"/>
                      <w:sz w:val="21"/>
                      <w:szCs w:val="21"/>
                    </w:rPr>
                    <w:t>设一台抛丸机，配套旋风</w:t>
                  </w:r>
                  <w:r w:rsidRPr="00BA2976">
                    <w:rPr>
                      <w:rFonts w:hint="eastAsia"/>
                      <w:color w:val="FF0000"/>
                      <w:kern w:val="0"/>
                      <w:sz w:val="21"/>
                      <w:szCs w:val="21"/>
                    </w:rPr>
                    <w:t>+</w:t>
                  </w:r>
                  <w:r w:rsidRPr="00BA2976">
                    <w:rPr>
                      <w:rFonts w:hint="eastAsia"/>
                      <w:color w:val="FF0000"/>
                      <w:kern w:val="0"/>
                      <w:sz w:val="21"/>
                      <w:szCs w:val="21"/>
                    </w:rPr>
                    <w:t>布袋除尘器</w:t>
                  </w:r>
                  <w:r w:rsidRPr="00BA2976">
                    <w:rPr>
                      <w:rFonts w:hint="eastAsia"/>
                      <w:color w:val="FF0000"/>
                      <w:kern w:val="0"/>
                      <w:sz w:val="21"/>
                      <w:szCs w:val="21"/>
                    </w:rPr>
                    <w:t>+15</w:t>
                  </w:r>
                  <w:r w:rsidRPr="00BA2976">
                    <w:rPr>
                      <w:rFonts w:hint="eastAsia"/>
                      <w:color w:val="FF0000"/>
                      <w:kern w:val="0"/>
                      <w:sz w:val="21"/>
                      <w:szCs w:val="21"/>
                    </w:rPr>
                    <w:t>高排气</w:t>
                  </w:r>
                  <w:r w:rsidRPr="00BA2976">
                    <w:rPr>
                      <w:rFonts w:hint="eastAsia"/>
                      <w:color w:val="FF0000"/>
                      <w:kern w:val="0"/>
                      <w:sz w:val="21"/>
                      <w:szCs w:val="21"/>
                    </w:rPr>
                    <w:lastRenderedPageBreak/>
                    <w:t>筒</w:t>
                  </w:r>
                  <w:r w:rsidR="00BA2976">
                    <w:rPr>
                      <w:rFonts w:hint="eastAsia"/>
                      <w:color w:val="FF0000"/>
                      <w:kern w:val="0"/>
                      <w:sz w:val="21"/>
                      <w:szCs w:val="21"/>
                    </w:rPr>
                    <w:t>，已整改</w:t>
                  </w:r>
                </w:p>
              </w:tc>
            </w:tr>
            <w:tr w:rsidR="00727ABA" w:rsidRPr="00BA2976" w:rsidTr="00BA2976">
              <w:trPr>
                <w:trHeight w:val="285"/>
                <w:jc w:val="center"/>
              </w:trPr>
              <w:tc>
                <w:tcPr>
                  <w:tcW w:w="370" w:type="pct"/>
                  <w:vMerge/>
                  <w:vAlign w:val="center"/>
                </w:tcPr>
                <w:p w:rsidR="00727ABA" w:rsidRPr="00BA2976" w:rsidRDefault="00727ABA" w:rsidP="00BA2976">
                  <w:pPr>
                    <w:jc w:val="center"/>
                    <w:rPr>
                      <w:color w:val="FF0000"/>
                      <w:sz w:val="21"/>
                      <w:szCs w:val="21"/>
                    </w:rPr>
                  </w:pPr>
                </w:p>
              </w:tc>
              <w:tc>
                <w:tcPr>
                  <w:tcW w:w="368" w:type="pct"/>
                  <w:vAlign w:val="center"/>
                </w:tcPr>
                <w:p w:rsidR="00727ABA" w:rsidRPr="00BA2976" w:rsidRDefault="00727ABA" w:rsidP="00BA2976">
                  <w:pPr>
                    <w:ind w:left="206" w:hangingChars="98" w:hanging="206"/>
                    <w:jc w:val="center"/>
                    <w:rPr>
                      <w:color w:val="FF0000"/>
                      <w:sz w:val="21"/>
                      <w:szCs w:val="21"/>
                    </w:rPr>
                  </w:pPr>
                  <w:r w:rsidRPr="00BA2976">
                    <w:rPr>
                      <w:rFonts w:hint="eastAsia"/>
                      <w:color w:val="FF0000"/>
                      <w:sz w:val="21"/>
                      <w:szCs w:val="21"/>
                    </w:rPr>
                    <w:t>废水</w:t>
                  </w:r>
                </w:p>
              </w:tc>
              <w:tc>
                <w:tcPr>
                  <w:tcW w:w="606" w:type="pct"/>
                  <w:vAlign w:val="center"/>
                </w:tcPr>
                <w:p w:rsidR="00727ABA" w:rsidRPr="00BA2976" w:rsidRDefault="00727ABA" w:rsidP="00BA2976">
                  <w:pPr>
                    <w:jc w:val="center"/>
                    <w:rPr>
                      <w:color w:val="FF0000"/>
                      <w:sz w:val="21"/>
                      <w:szCs w:val="21"/>
                    </w:rPr>
                  </w:pPr>
                  <w:r w:rsidRPr="00BA2976">
                    <w:rPr>
                      <w:rFonts w:hAnsi="宋体"/>
                      <w:color w:val="FF0000"/>
                      <w:sz w:val="21"/>
                      <w:szCs w:val="21"/>
                    </w:rPr>
                    <w:t>生活污水</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int="eastAsia"/>
                      <w:color w:val="FF0000"/>
                      <w:sz w:val="21"/>
                      <w:szCs w:val="21"/>
                    </w:rPr>
                    <w:t>依托九冶集团化粪池处理后，外排市政管网，进入朝阳污水处理厂</w:t>
                  </w:r>
                </w:p>
              </w:tc>
              <w:tc>
                <w:tcPr>
                  <w:tcW w:w="504"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w:t>
                  </w:r>
                </w:p>
              </w:tc>
              <w:tc>
                <w:tcPr>
                  <w:tcW w:w="667"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w:t>
                  </w:r>
                </w:p>
              </w:tc>
            </w:tr>
            <w:tr w:rsidR="00727ABA" w:rsidRPr="00BA2976" w:rsidTr="00BA2976">
              <w:trPr>
                <w:trHeight w:val="340"/>
                <w:jc w:val="center"/>
              </w:trPr>
              <w:tc>
                <w:tcPr>
                  <w:tcW w:w="370" w:type="pct"/>
                  <w:vMerge/>
                  <w:vAlign w:val="center"/>
                </w:tcPr>
                <w:p w:rsidR="00727ABA" w:rsidRPr="00BA2976" w:rsidRDefault="00727ABA" w:rsidP="00BA2976">
                  <w:pPr>
                    <w:ind w:left="402" w:hanging="402"/>
                    <w:jc w:val="center"/>
                    <w:rPr>
                      <w:color w:val="FF0000"/>
                      <w:sz w:val="21"/>
                      <w:szCs w:val="21"/>
                    </w:rPr>
                  </w:pPr>
                </w:p>
              </w:tc>
              <w:tc>
                <w:tcPr>
                  <w:tcW w:w="368" w:type="pct"/>
                  <w:vMerge w:val="restart"/>
                  <w:vAlign w:val="center"/>
                </w:tcPr>
                <w:p w:rsidR="00727ABA" w:rsidRPr="00BA2976" w:rsidRDefault="00727ABA" w:rsidP="00BA2976">
                  <w:pPr>
                    <w:jc w:val="center"/>
                    <w:rPr>
                      <w:color w:val="FF0000"/>
                      <w:sz w:val="21"/>
                      <w:szCs w:val="21"/>
                    </w:rPr>
                  </w:pPr>
                  <w:r w:rsidRPr="00BA2976">
                    <w:rPr>
                      <w:rFonts w:hAnsi="宋体"/>
                      <w:color w:val="FF0000"/>
                      <w:sz w:val="21"/>
                      <w:szCs w:val="21"/>
                    </w:rPr>
                    <w:t>固废</w:t>
                  </w:r>
                </w:p>
              </w:tc>
              <w:tc>
                <w:tcPr>
                  <w:tcW w:w="606" w:type="pct"/>
                  <w:vAlign w:val="center"/>
                </w:tcPr>
                <w:p w:rsidR="00727ABA" w:rsidRPr="00BA2976" w:rsidRDefault="00727ABA" w:rsidP="00BA2976">
                  <w:pPr>
                    <w:jc w:val="center"/>
                    <w:rPr>
                      <w:rFonts w:hAnsi="宋体"/>
                      <w:color w:val="FF0000"/>
                      <w:sz w:val="21"/>
                      <w:szCs w:val="21"/>
                    </w:rPr>
                  </w:pPr>
                  <w:r w:rsidRPr="00BA2976">
                    <w:rPr>
                      <w:rFonts w:hAnsi="宋体"/>
                      <w:color w:val="FF0000"/>
                      <w:sz w:val="21"/>
                      <w:szCs w:val="21"/>
                    </w:rPr>
                    <w:t>除尘器收集</w:t>
                  </w:r>
                </w:p>
                <w:p w:rsidR="00727ABA" w:rsidRPr="00BA2976" w:rsidRDefault="00727ABA" w:rsidP="00BA2976">
                  <w:pPr>
                    <w:jc w:val="center"/>
                    <w:rPr>
                      <w:color w:val="FF0000"/>
                      <w:sz w:val="21"/>
                      <w:szCs w:val="21"/>
                    </w:rPr>
                  </w:pPr>
                  <w:r w:rsidRPr="00BA2976">
                    <w:rPr>
                      <w:rFonts w:hAnsi="宋体"/>
                      <w:color w:val="FF0000"/>
                      <w:sz w:val="21"/>
                      <w:szCs w:val="21"/>
                    </w:rPr>
                    <w:t>的粉尘</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Ansi="宋体"/>
                      <w:color w:val="FF0000"/>
                      <w:sz w:val="21"/>
                      <w:szCs w:val="21"/>
                    </w:rPr>
                    <w:t>主要成份为铁锈，</w:t>
                  </w:r>
                  <w:r w:rsidRPr="00BA2976">
                    <w:rPr>
                      <w:rFonts w:hAnsi="宋体" w:hint="eastAsia"/>
                      <w:color w:val="FF0000"/>
                      <w:sz w:val="21"/>
                      <w:szCs w:val="21"/>
                    </w:rPr>
                    <w:t>随生活垃圾处理</w:t>
                  </w:r>
                </w:p>
              </w:tc>
              <w:tc>
                <w:tcPr>
                  <w:tcW w:w="504"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w:t>
                  </w:r>
                </w:p>
              </w:tc>
              <w:tc>
                <w:tcPr>
                  <w:tcW w:w="667"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w:t>
                  </w:r>
                </w:p>
              </w:tc>
            </w:tr>
            <w:tr w:rsidR="00727ABA" w:rsidRPr="00BA2976" w:rsidTr="00BA2976">
              <w:trPr>
                <w:trHeight w:val="340"/>
                <w:jc w:val="center"/>
              </w:trPr>
              <w:tc>
                <w:tcPr>
                  <w:tcW w:w="370" w:type="pct"/>
                  <w:vMerge/>
                  <w:vAlign w:val="center"/>
                </w:tcPr>
                <w:p w:rsidR="00727ABA" w:rsidRPr="00BA2976" w:rsidRDefault="00727ABA" w:rsidP="00BA2976">
                  <w:pPr>
                    <w:ind w:left="402" w:hanging="402"/>
                    <w:jc w:val="center"/>
                    <w:rPr>
                      <w:color w:val="FF0000"/>
                      <w:sz w:val="21"/>
                      <w:szCs w:val="21"/>
                    </w:rPr>
                  </w:pPr>
                </w:p>
              </w:tc>
              <w:tc>
                <w:tcPr>
                  <w:tcW w:w="368" w:type="pct"/>
                  <w:vMerge/>
                  <w:vAlign w:val="center"/>
                </w:tcPr>
                <w:p w:rsidR="00727ABA" w:rsidRPr="00BA2976" w:rsidRDefault="00727ABA" w:rsidP="00BA2976">
                  <w:pPr>
                    <w:jc w:val="center"/>
                    <w:rPr>
                      <w:color w:val="FF0000"/>
                      <w:sz w:val="21"/>
                      <w:szCs w:val="21"/>
                    </w:rPr>
                  </w:pPr>
                </w:p>
              </w:tc>
              <w:tc>
                <w:tcPr>
                  <w:tcW w:w="606" w:type="pct"/>
                  <w:vAlign w:val="center"/>
                </w:tcPr>
                <w:p w:rsidR="00727ABA" w:rsidRPr="00BA2976" w:rsidRDefault="00727ABA" w:rsidP="00BA2976">
                  <w:pPr>
                    <w:jc w:val="center"/>
                    <w:rPr>
                      <w:color w:val="FF0000"/>
                      <w:sz w:val="21"/>
                      <w:szCs w:val="21"/>
                    </w:rPr>
                  </w:pPr>
                  <w:r w:rsidRPr="00BA2976">
                    <w:rPr>
                      <w:rFonts w:hAnsi="宋体"/>
                      <w:color w:val="FF0000"/>
                      <w:sz w:val="21"/>
                      <w:szCs w:val="21"/>
                    </w:rPr>
                    <w:t>废钢及边角料</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Ansi="宋体"/>
                      <w:color w:val="FF0000"/>
                      <w:sz w:val="21"/>
                      <w:szCs w:val="21"/>
                    </w:rPr>
                    <w:t>厂家回收</w:t>
                  </w:r>
                  <w:r w:rsidRPr="00BA2976">
                    <w:rPr>
                      <w:color w:val="FF0000"/>
                      <w:sz w:val="21"/>
                      <w:szCs w:val="21"/>
                    </w:rPr>
                    <w:t>/</w:t>
                  </w:r>
                  <w:r w:rsidRPr="00BA2976">
                    <w:rPr>
                      <w:rFonts w:hAnsi="宋体"/>
                      <w:color w:val="FF0000"/>
                      <w:sz w:val="21"/>
                      <w:szCs w:val="21"/>
                    </w:rPr>
                    <w:t>统一收集后外售</w:t>
                  </w:r>
                </w:p>
              </w:tc>
              <w:tc>
                <w:tcPr>
                  <w:tcW w:w="504"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w:t>
                  </w:r>
                </w:p>
              </w:tc>
              <w:tc>
                <w:tcPr>
                  <w:tcW w:w="667" w:type="pct"/>
                  <w:tcBorders>
                    <w:left w:val="single" w:sz="4" w:space="0" w:color="auto"/>
                  </w:tcBorders>
                  <w:vAlign w:val="center"/>
                </w:tcPr>
                <w:p w:rsidR="00727ABA" w:rsidRPr="00BA2976" w:rsidRDefault="00BA2976" w:rsidP="00BA2976">
                  <w:pPr>
                    <w:jc w:val="center"/>
                    <w:rPr>
                      <w:color w:val="FF0000"/>
                      <w:sz w:val="21"/>
                      <w:szCs w:val="21"/>
                    </w:rPr>
                  </w:pPr>
                  <w:r>
                    <w:rPr>
                      <w:rFonts w:hint="eastAsia"/>
                      <w:color w:val="FF0000"/>
                      <w:sz w:val="21"/>
                      <w:szCs w:val="21"/>
                    </w:rPr>
                    <w:t>/</w:t>
                  </w:r>
                </w:p>
              </w:tc>
            </w:tr>
            <w:tr w:rsidR="00727ABA" w:rsidRPr="00BA2976" w:rsidTr="00BA2976">
              <w:trPr>
                <w:trHeight w:val="340"/>
                <w:jc w:val="center"/>
              </w:trPr>
              <w:tc>
                <w:tcPr>
                  <w:tcW w:w="370" w:type="pct"/>
                  <w:vMerge/>
                  <w:vAlign w:val="center"/>
                </w:tcPr>
                <w:p w:rsidR="00727ABA" w:rsidRPr="00BA2976" w:rsidRDefault="00727ABA" w:rsidP="00BA2976">
                  <w:pPr>
                    <w:ind w:left="402" w:hanging="402"/>
                    <w:jc w:val="center"/>
                    <w:rPr>
                      <w:color w:val="FF0000"/>
                      <w:sz w:val="21"/>
                      <w:szCs w:val="21"/>
                    </w:rPr>
                  </w:pPr>
                </w:p>
              </w:tc>
              <w:tc>
                <w:tcPr>
                  <w:tcW w:w="368" w:type="pct"/>
                  <w:vMerge/>
                  <w:vAlign w:val="center"/>
                </w:tcPr>
                <w:p w:rsidR="00727ABA" w:rsidRPr="00BA2976" w:rsidRDefault="00727ABA" w:rsidP="00BA2976">
                  <w:pPr>
                    <w:jc w:val="center"/>
                    <w:rPr>
                      <w:color w:val="FF0000"/>
                      <w:sz w:val="21"/>
                      <w:szCs w:val="21"/>
                    </w:rPr>
                  </w:pPr>
                </w:p>
              </w:tc>
              <w:tc>
                <w:tcPr>
                  <w:tcW w:w="606" w:type="pct"/>
                  <w:vAlign w:val="center"/>
                </w:tcPr>
                <w:p w:rsidR="00727ABA" w:rsidRPr="00BA2976" w:rsidRDefault="00727ABA" w:rsidP="00BA2976">
                  <w:pPr>
                    <w:jc w:val="center"/>
                    <w:rPr>
                      <w:color w:val="FF0000"/>
                      <w:sz w:val="21"/>
                      <w:szCs w:val="21"/>
                    </w:rPr>
                  </w:pPr>
                  <w:r w:rsidRPr="00BA2976">
                    <w:rPr>
                      <w:rFonts w:hAnsi="宋体"/>
                      <w:color w:val="FF0000"/>
                      <w:sz w:val="21"/>
                      <w:szCs w:val="21"/>
                    </w:rPr>
                    <w:t>废焊材</w:t>
                  </w:r>
                  <w:r w:rsidRPr="00BA2976">
                    <w:rPr>
                      <w:rFonts w:hAnsi="宋体" w:hint="eastAsia"/>
                      <w:color w:val="FF0000"/>
                      <w:sz w:val="21"/>
                      <w:szCs w:val="21"/>
                    </w:rPr>
                    <w:t>、废机油、废润滑油等</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int="eastAsia"/>
                      <w:color w:val="FF0000"/>
                      <w:sz w:val="21"/>
                      <w:szCs w:val="21"/>
                    </w:rPr>
                    <w:t>按</w:t>
                  </w:r>
                  <w:r w:rsidRPr="00BA2976">
                    <w:rPr>
                      <w:color w:val="FF0000"/>
                      <w:sz w:val="21"/>
                      <w:szCs w:val="21"/>
                    </w:rPr>
                    <w:t>GB18597-2001</w:t>
                  </w:r>
                  <w:r w:rsidRPr="00BA2976">
                    <w:rPr>
                      <w:rFonts w:hAnsi="宋体"/>
                      <w:color w:val="FF0000"/>
                      <w:sz w:val="21"/>
                      <w:szCs w:val="21"/>
                    </w:rPr>
                    <w:t>《危险废物贮存污染控制标准》</w:t>
                  </w:r>
                  <w:r w:rsidRPr="00BA2976">
                    <w:rPr>
                      <w:rFonts w:hAnsi="宋体" w:hint="eastAsia"/>
                      <w:color w:val="FF0000"/>
                      <w:sz w:val="21"/>
                      <w:szCs w:val="21"/>
                    </w:rPr>
                    <w:t>要求储存后，定期送有危废处置资质单位处理</w:t>
                  </w:r>
                </w:p>
              </w:tc>
              <w:tc>
                <w:tcPr>
                  <w:tcW w:w="504" w:type="pct"/>
                  <w:tcBorders>
                    <w:left w:val="single" w:sz="4" w:space="0" w:color="auto"/>
                  </w:tcBorders>
                  <w:vAlign w:val="center"/>
                </w:tcPr>
                <w:p w:rsidR="00727ABA" w:rsidRPr="00BA2976" w:rsidRDefault="00727ABA" w:rsidP="00BA2976">
                  <w:pPr>
                    <w:jc w:val="center"/>
                    <w:rPr>
                      <w:color w:val="FF0000"/>
                      <w:sz w:val="21"/>
                      <w:szCs w:val="21"/>
                    </w:rPr>
                  </w:pPr>
                  <w:r w:rsidRPr="00BA2976">
                    <w:rPr>
                      <w:rFonts w:hint="eastAsia"/>
                      <w:color w:val="FF0000"/>
                      <w:sz w:val="21"/>
                      <w:szCs w:val="21"/>
                    </w:rPr>
                    <w:t>危废暂存间未贴危废标识</w:t>
                  </w:r>
                </w:p>
              </w:tc>
              <w:tc>
                <w:tcPr>
                  <w:tcW w:w="667" w:type="pct"/>
                  <w:tcBorders>
                    <w:left w:val="single" w:sz="4" w:space="0" w:color="auto"/>
                  </w:tcBorders>
                  <w:vAlign w:val="center"/>
                </w:tcPr>
                <w:p w:rsidR="00727ABA" w:rsidRPr="00BA2976" w:rsidRDefault="00727ABA" w:rsidP="00BA2976">
                  <w:pPr>
                    <w:jc w:val="center"/>
                    <w:rPr>
                      <w:color w:val="FF0000"/>
                      <w:sz w:val="21"/>
                      <w:szCs w:val="21"/>
                    </w:rPr>
                  </w:pPr>
                  <w:r w:rsidRPr="00BA2976">
                    <w:rPr>
                      <w:rFonts w:hint="eastAsia"/>
                      <w:color w:val="FF0000"/>
                      <w:sz w:val="21"/>
                      <w:szCs w:val="21"/>
                    </w:rPr>
                    <w:t>按照要求粘贴危废标识</w:t>
                  </w:r>
                  <w:r w:rsidR="00BA2976">
                    <w:rPr>
                      <w:rFonts w:hint="eastAsia"/>
                      <w:color w:val="FF0000"/>
                      <w:sz w:val="21"/>
                      <w:szCs w:val="21"/>
                    </w:rPr>
                    <w:t>,</w:t>
                  </w:r>
                  <w:r w:rsidR="00BA2976">
                    <w:rPr>
                      <w:rFonts w:hint="eastAsia"/>
                      <w:color w:val="FF0000"/>
                      <w:sz w:val="21"/>
                      <w:szCs w:val="21"/>
                    </w:rPr>
                    <w:t>已整改</w:t>
                  </w:r>
                </w:p>
              </w:tc>
            </w:tr>
            <w:tr w:rsidR="00727ABA" w:rsidRPr="00BA2976" w:rsidTr="00BA2976">
              <w:trPr>
                <w:trHeight w:val="340"/>
                <w:jc w:val="center"/>
              </w:trPr>
              <w:tc>
                <w:tcPr>
                  <w:tcW w:w="370" w:type="pct"/>
                  <w:vMerge/>
                  <w:vAlign w:val="center"/>
                </w:tcPr>
                <w:p w:rsidR="00727ABA" w:rsidRPr="00BA2976" w:rsidRDefault="00727ABA" w:rsidP="00BA2976">
                  <w:pPr>
                    <w:ind w:left="402" w:hanging="402"/>
                    <w:jc w:val="center"/>
                    <w:rPr>
                      <w:color w:val="FF0000"/>
                      <w:sz w:val="21"/>
                      <w:szCs w:val="21"/>
                    </w:rPr>
                  </w:pPr>
                </w:p>
              </w:tc>
              <w:tc>
                <w:tcPr>
                  <w:tcW w:w="368" w:type="pct"/>
                  <w:vMerge/>
                  <w:vAlign w:val="center"/>
                </w:tcPr>
                <w:p w:rsidR="00727ABA" w:rsidRPr="00BA2976" w:rsidRDefault="00727ABA" w:rsidP="00BA2976">
                  <w:pPr>
                    <w:jc w:val="center"/>
                    <w:rPr>
                      <w:color w:val="FF0000"/>
                      <w:sz w:val="21"/>
                      <w:szCs w:val="21"/>
                    </w:rPr>
                  </w:pPr>
                </w:p>
              </w:tc>
              <w:tc>
                <w:tcPr>
                  <w:tcW w:w="606" w:type="pct"/>
                  <w:vAlign w:val="center"/>
                </w:tcPr>
                <w:p w:rsidR="00727ABA" w:rsidRPr="00BA2976" w:rsidRDefault="00727ABA" w:rsidP="00BA2976">
                  <w:pPr>
                    <w:jc w:val="center"/>
                    <w:rPr>
                      <w:color w:val="FF0000"/>
                      <w:sz w:val="21"/>
                      <w:szCs w:val="21"/>
                    </w:rPr>
                  </w:pPr>
                  <w:r w:rsidRPr="00BA2976">
                    <w:rPr>
                      <w:rFonts w:hAnsi="宋体"/>
                      <w:color w:val="FF0000"/>
                      <w:sz w:val="21"/>
                      <w:szCs w:val="21"/>
                    </w:rPr>
                    <w:t>生活垃圾</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Ansi="宋体"/>
                      <w:color w:val="FF0000"/>
                      <w:sz w:val="21"/>
                      <w:szCs w:val="21"/>
                    </w:rPr>
                    <w:t>统一收集后交由环卫部门处置</w:t>
                  </w:r>
                </w:p>
              </w:tc>
              <w:tc>
                <w:tcPr>
                  <w:tcW w:w="504" w:type="pct"/>
                  <w:tcBorders>
                    <w:left w:val="single" w:sz="4" w:space="0" w:color="auto"/>
                  </w:tcBorders>
                  <w:vAlign w:val="center"/>
                </w:tcPr>
                <w:p w:rsidR="00727ABA" w:rsidRPr="00BA2976" w:rsidRDefault="00BA2976" w:rsidP="00BA2976">
                  <w:pPr>
                    <w:jc w:val="center"/>
                    <w:rPr>
                      <w:b/>
                      <w:color w:val="FF0000"/>
                      <w:sz w:val="21"/>
                      <w:szCs w:val="21"/>
                      <w:u w:val="single"/>
                    </w:rPr>
                  </w:pPr>
                  <w:r>
                    <w:rPr>
                      <w:rFonts w:hint="eastAsia"/>
                      <w:b/>
                      <w:color w:val="FF0000"/>
                      <w:sz w:val="21"/>
                      <w:szCs w:val="21"/>
                      <w:u w:val="single"/>
                    </w:rPr>
                    <w:t>/</w:t>
                  </w:r>
                </w:p>
              </w:tc>
              <w:tc>
                <w:tcPr>
                  <w:tcW w:w="667" w:type="pct"/>
                  <w:tcBorders>
                    <w:left w:val="single" w:sz="4" w:space="0" w:color="auto"/>
                  </w:tcBorders>
                  <w:vAlign w:val="center"/>
                </w:tcPr>
                <w:p w:rsidR="00727ABA" w:rsidRPr="00BA2976" w:rsidRDefault="00BA2976" w:rsidP="00BA2976">
                  <w:pPr>
                    <w:jc w:val="center"/>
                    <w:rPr>
                      <w:b/>
                      <w:color w:val="FF0000"/>
                      <w:sz w:val="21"/>
                      <w:szCs w:val="21"/>
                      <w:u w:val="single"/>
                    </w:rPr>
                  </w:pPr>
                  <w:r>
                    <w:rPr>
                      <w:rFonts w:hint="eastAsia"/>
                      <w:b/>
                      <w:color w:val="FF0000"/>
                      <w:sz w:val="21"/>
                      <w:szCs w:val="21"/>
                      <w:u w:val="single"/>
                    </w:rPr>
                    <w:t>/</w:t>
                  </w:r>
                </w:p>
              </w:tc>
            </w:tr>
            <w:tr w:rsidR="00727ABA" w:rsidRPr="00BA2976" w:rsidTr="00BA2976">
              <w:trPr>
                <w:trHeight w:val="340"/>
                <w:jc w:val="center"/>
              </w:trPr>
              <w:tc>
                <w:tcPr>
                  <w:tcW w:w="370" w:type="pct"/>
                  <w:vMerge/>
                  <w:vAlign w:val="center"/>
                </w:tcPr>
                <w:p w:rsidR="00727ABA" w:rsidRPr="00BA2976" w:rsidRDefault="00727ABA" w:rsidP="00BA2976">
                  <w:pPr>
                    <w:ind w:left="402" w:hanging="402"/>
                    <w:jc w:val="center"/>
                    <w:rPr>
                      <w:color w:val="FF0000"/>
                      <w:sz w:val="21"/>
                      <w:szCs w:val="21"/>
                    </w:rPr>
                  </w:pPr>
                </w:p>
              </w:tc>
              <w:tc>
                <w:tcPr>
                  <w:tcW w:w="974" w:type="pct"/>
                  <w:gridSpan w:val="2"/>
                  <w:vAlign w:val="center"/>
                </w:tcPr>
                <w:p w:rsidR="00727ABA" w:rsidRPr="00BA2976" w:rsidRDefault="00727ABA" w:rsidP="00BA2976">
                  <w:pPr>
                    <w:jc w:val="center"/>
                    <w:rPr>
                      <w:color w:val="FF0000"/>
                      <w:sz w:val="21"/>
                      <w:szCs w:val="21"/>
                    </w:rPr>
                  </w:pPr>
                  <w:r w:rsidRPr="00BA2976">
                    <w:rPr>
                      <w:rFonts w:hAnsi="宋体"/>
                      <w:color w:val="FF0000"/>
                      <w:sz w:val="21"/>
                      <w:szCs w:val="21"/>
                    </w:rPr>
                    <w:t>噪声</w:t>
                  </w:r>
                </w:p>
              </w:tc>
              <w:tc>
                <w:tcPr>
                  <w:tcW w:w="2485" w:type="pct"/>
                  <w:tcBorders>
                    <w:right w:val="single" w:sz="4" w:space="0" w:color="auto"/>
                  </w:tcBorders>
                  <w:vAlign w:val="center"/>
                </w:tcPr>
                <w:p w:rsidR="00727ABA" w:rsidRPr="00BA2976" w:rsidRDefault="00727ABA" w:rsidP="00BA2976">
                  <w:pPr>
                    <w:jc w:val="center"/>
                    <w:rPr>
                      <w:color w:val="FF0000"/>
                      <w:sz w:val="21"/>
                      <w:szCs w:val="21"/>
                    </w:rPr>
                  </w:pPr>
                  <w:r w:rsidRPr="00BA2976">
                    <w:rPr>
                      <w:rFonts w:hAnsi="宋体"/>
                      <w:color w:val="FF0000"/>
                      <w:sz w:val="21"/>
                      <w:szCs w:val="21"/>
                    </w:rPr>
                    <w:t>设备优化选型、消声、基础减震，车间吸声处理等隔声等措施</w:t>
                  </w:r>
                </w:p>
              </w:tc>
              <w:tc>
                <w:tcPr>
                  <w:tcW w:w="504" w:type="pct"/>
                  <w:tcBorders>
                    <w:left w:val="single" w:sz="4" w:space="0" w:color="auto"/>
                  </w:tcBorders>
                  <w:vAlign w:val="center"/>
                </w:tcPr>
                <w:p w:rsidR="00727ABA" w:rsidRPr="00BA2976" w:rsidRDefault="00BA2976" w:rsidP="00BA2976">
                  <w:pPr>
                    <w:jc w:val="center"/>
                    <w:rPr>
                      <w:b/>
                      <w:color w:val="FF0000"/>
                      <w:sz w:val="21"/>
                      <w:szCs w:val="21"/>
                      <w:u w:val="single"/>
                    </w:rPr>
                  </w:pPr>
                  <w:r>
                    <w:rPr>
                      <w:rFonts w:hint="eastAsia"/>
                      <w:b/>
                      <w:color w:val="FF0000"/>
                      <w:sz w:val="21"/>
                      <w:szCs w:val="21"/>
                      <w:u w:val="single"/>
                    </w:rPr>
                    <w:t>/</w:t>
                  </w:r>
                </w:p>
              </w:tc>
              <w:tc>
                <w:tcPr>
                  <w:tcW w:w="667" w:type="pct"/>
                  <w:tcBorders>
                    <w:left w:val="single" w:sz="4" w:space="0" w:color="auto"/>
                  </w:tcBorders>
                  <w:vAlign w:val="center"/>
                </w:tcPr>
                <w:p w:rsidR="00727ABA" w:rsidRPr="00BA2976" w:rsidRDefault="00BA2976" w:rsidP="00BA2976">
                  <w:pPr>
                    <w:jc w:val="center"/>
                    <w:rPr>
                      <w:b/>
                      <w:color w:val="FF0000"/>
                      <w:sz w:val="21"/>
                      <w:szCs w:val="21"/>
                      <w:u w:val="single"/>
                    </w:rPr>
                  </w:pPr>
                  <w:r>
                    <w:rPr>
                      <w:rFonts w:hint="eastAsia"/>
                      <w:b/>
                      <w:color w:val="FF0000"/>
                      <w:sz w:val="21"/>
                      <w:szCs w:val="21"/>
                      <w:u w:val="single"/>
                    </w:rPr>
                    <w:t>/</w:t>
                  </w:r>
                </w:p>
              </w:tc>
            </w:tr>
            <w:tr w:rsidR="00727ABA" w:rsidRPr="00BA2976" w:rsidTr="00BA2976">
              <w:trPr>
                <w:trHeight w:val="340"/>
                <w:jc w:val="center"/>
              </w:trPr>
              <w:tc>
                <w:tcPr>
                  <w:tcW w:w="370" w:type="pct"/>
                  <w:vMerge/>
                  <w:vAlign w:val="center"/>
                </w:tcPr>
                <w:p w:rsidR="00727ABA" w:rsidRPr="00BA2976" w:rsidRDefault="00727ABA" w:rsidP="00BA2976">
                  <w:pPr>
                    <w:ind w:left="402" w:hanging="402"/>
                    <w:jc w:val="center"/>
                    <w:rPr>
                      <w:color w:val="FF0000"/>
                      <w:sz w:val="21"/>
                      <w:szCs w:val="21"/>
                    </w:rPr>
                  </w:pPr>
                </w:p>
              </w:tc>
              <w:tc>
                <w:tcPr>
                  <w:tcW w:w="974" w:type="pct"/>
                  <w:gridSpan w:val="2"/>
                  <w:vAlign w:val="center"/>
                </w:tcPr>
                <w:p w:rsidR="00727ABA" w:rsidRPr="00BA2976" w:rsidRDefault="00727ABA" w:rsidP="00BA2976">
                  <w:pPr>
                    <w:jc w:val="center"/>
                    <w:rPr>
                      <w:rFonts w:hAnsi="宋体"/>
                      <w:color w:val="FF0000"/>
                      <w:sz w:val="21"/>
                      <w:szCs w:val="21"/>
                    </w:rPr>
                  </w:pPr>
                  <w:r w:rsidRPr="00BA2976">
                    <w:rPr>
                      <w:rFonts w:hAnsi="宋体" w:hint="eastAsia"/>
                      <w:color w:val="FF0000"/>
                      <w:sz w:val="21"/>
                      <w:szCs w:val="21"/>
                    </w:rPr>
                    <w:t>环境风险</w:t>
                  </w:r>
                </w:p>
              </w:tc>
              <w:tc>
                <w:tcPr>
                  <w:tcW w:w="2485" w:type="pct"/>
                  <w:tcBorders>
                    <w:right w:val="single" w:sz="4" w:space="0" w:color="auto"/>
                  </w:tcBorders>
                  <w:vAlign w:val="center"/>
                </w:tcPr>
                <w:p w:rsidR="00727ABA" w:rsidRPr="00BA2976" w:rsidRDefault="00727ABA" w:rsidP="00BA2976">
                  <w:pPr>
                    <w:jc w:val="center"/>
                    <w:rPr>
                      <w:rFonts w:hAnsi="宋体"/>
                      <w:color w:val="FF0000"/>
                      <w:sz w:val="21"/>
                      <w:szCs w:val="21"/>
                    </w:rPr>
                  </w:pPr>
                  <w:r w:rsidRPr="00BA2976">
                    <w:rPr>
                      <w:rFonts w:hAnsi="宋体" w:hint="eastAsia"/>
                      <w:color w:val="FF0000"/>
                      <w:sz w:val="21"/>
                      <w:szCs w:val="21"/>
                    </w:rPr>
                    <w:t>编制环境风险应急预案，设灭火器等消防器材等措施</w:t>
                  </w:r>
                </w:p>
              </w:tc>
              <w:tc>
                <w:tcPr>
                  <w:tcW w:w="504" w:type="pct"/>
                  <w:tcBorders>
                    <w:left w:val="single" w:sz="4" w:space="0" w:color="auto"/>
                  </w:tcBorders>
                  <w:vAlign w:val="center"/>
                </w:tcPr>
                <w:p w:rsidR="00727ABA" w:rsidRPr="00BA2976" w:rsidRDefault="00BA2976" w:rsidP="00BA2976">
                  <w:pPr>
                    <w:jc w:val="center"/>
                    <w:rPr>
                      <w:rFonts w:hAnsi="宋体"/>
                      <w:b/>
                      <w:color w:val="FF0000"/>
                      <w:sz w:val="21"/>
                      <w:szCs w:val="21"/>
                      <w:u w:val="single"/>
                    </w:rPr>
                  </w:pPr>
                  <w:r>
                    <w:rPr>
                      <w:rFonts w:hAnsi="宋体" w:hint="eastAsia"/>
                      <w:b/>
                      <w:color w:val="FF0000"/>
                      <w:sz w:val="21"/>
                      <w:szCs w:val="21"/>
                      <w:u w:val="single"/>
                    </w:rPr>
                    <w:t>/</w:t>
                  </w:r>
                </w:p>
              </w:tc>
              <w:tc>
                <w:tcPr>
                  <w:tcW w:w="667" w:type="pct"/>
                  <w:tcBorders>
                    <w:left w:val="single" w:sz="4" w:space="0" w:color="auto"/>
                  </w:tcBorders>
                  <w:vAlign w:val="center"/>
                </w:tcPr>
                <w:p w:rsidR="00727ABA" w:rsidRPr="00BA2976" w:rsidRDefault="00BA2976" w:rsidP="00BA2976">
                  <w:pPr>
                    <w:jc w:val="center"/>
                    <w:rPr>
                      <w:rFonts w:hAnsi="宋体"/>
                      <w:b/>
                      <w:color w:val="FF0000"/>
                      <w:sz w:val="21"/>
                      <w:szCs w:val="21"/>
                      <w:u w:val="single"/>
                    </w:rPr>
                  </w:pPr>
                  <w:r>
                    <w:rPr>
                      <w:rFonts w:hAnsi="宋体" w:hint="eastAsia"/>
                      <w:b/>
                      <w:color w:val="FF0000"/>
                      <w:sz w:val="21"/>
                      <w:szCs w:val="21"/>
                      <w:u w:val="single"/>
                    </w:rPr>
                    <w:t>/</w:t>
                  </w:r>
                </w:p>
              </w:tc>
            </w:tr>
          </w:tbl>
          <w:p w:rsidR="00B12DDD" w:rsidRPr="00492255" w:rsidRDefault="00B12DDD" w:rsidP="0027545C">
            <w:pPr>
              <w:spacing w:line="500" w:lineRule="exact"/>
              <w:jc w:val="center"/>
              <w:textAlignment w:val="baseline"/>
              <w:rPr>
                <w:rFonts w:ascii="黑体" w:eastAsia="黑体" w:hAnsi="黑体"/>
                <w:sz w:val="24"/>
                <w:szCs w:val="24"/>
              </w:rPr>
            </w:pPr>
            <w:r w:rsidRPr="00492255">
              <w:rPr>
                <w:rFonts w:ascii="黑体" w:eastAsia="黑体" w:hAnsi="黑体"/>
                <w:sz w:val="24"/>
                <w:szCs w:val="24"/>
              </w:rPr>
              <w:t>表</w:t>
            </w:r>
            <w:r w:rsidRPr="00492255">
              <w:rPr>
                <w:rFonts w:ascii="黑体" w:eastAsia="黑体" w:hAnsi="黑体" w:hint="eastAsia"/>
                <w:sz w:val="24"/>
                <w:szCs w:val="24"/>
              </w:rPr>
              <w:t xml:space="preserve">2    </w:t>
            </w:r>
            <w:r w:rsidRPr="00492255">
              <w:rPr>
                <w:rFonts w:ascii="黑体" w:eastAsia="黑体" w:hAnsi="黑体"/>
                <w:sz w:val="24"/>
                <w:szCs w:val="24"/>
              </w:rPr>
              <w:t>主要生产设备设施一览表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746"/>
              <w:gridCol w:w="2742"/>
              <w:gridCol w:w="1979"/>
              <w:gridCol w:w="1065"/>
              <w:gridCol w:w="914"/>
              <w:gridCol w:w="1534"/>
            </w:tblGrid>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序号</w:t>
                  </w:r>
                </w:p>
              </w:tc>
              <w:tc>
                <w:tcPr>
                  <w:tcW w:w="1527" w:type="pct"/>
                  <w:vAlign w:val="center"/>
                </w:tcPr>
                <w:p w:rsidR="0027545C" w:rsidRPr="00492255" w:rsidRDefault="0027545C" w:rsidP="0027545C">
                  <w:pPr>
                    <w:adjustRightInd w:val="0"/>
                    <w:snapToGrid w:val="0"/>
                    <w:jc w:val="center"/>
                    <w:rPr>
                      <w:sz w:val="21"/>
                      <w:szCs w:val="21"/>
                    </w:rPr>
                  </w:pPr>
                  <w:r w:rsidRPr="00492255">
                    <w:rPr>
                      <w:sz w:val="21"/>
                      <w:szCs w:val="21"/>
                    </w:rPr>
                    <w:t>设备名称</w:t>
                  </w:r>
                </w:p>
              </w:tc>
              <w:tc>
                <w:tcPr>
                  <w:tcW w:w="1102" w:type="pct"/>
                  <w:vAlign w:val="center"/>
                </w:tcPr>
                <w:p w:rsidR="0027545C" w:rsidRPr="00492255" w:rsidRDefault="0027545C" w:rsidP="0027545C">
                  <w:pPr>
                    <w:adjustRightInd w:val="0"/>
                    <w:snapToGrid w:val="0"/>
                    <w:jc w:val="center"/>
                    <w:rPr>
                      <w:sz w:val="21"/>
                      <w:szCs w:val="21"/>
                    </w:rPr>
                  </w:pPr>
                  <w:r w:rsidRPr="00492255">
                    <w:rPr>
                      <w:sz w:val="21"/>
                      <w:szCs w:val="21"/>
                    </w:rPr>
                    <w:t>型号</w:t>
                  </w:r>
                  <w:r w:rsidRPr="00492255">
                    <w:rPr>
                      <w:sz w:val="21"/>
                      <w:szCs w:val="21"/>
                    </w:rPr>
                    <w:t>/</w:t>
                  </w:r>
                  <w:r w:rsidRPr="00492255">
                    <w:rPr>
                      <w:sz w:val="21"/>
                      <w:szCs w:val="21"/>
                    </w:rPr>
                    <w:t>规格</w:t>
                  </w:r>
                </w:p>
              </w:tc>
              <w:tc>
                <w:tcPr>
                  <w:tcW w:w="593" w:type="pct"/>
                  <w:vAlign w:val="center"/>
                </w:tcPr>
                <w:p w:rsidR="0027545C" w:rsidRPr="00492255" w:rsidRDefault="0027545C" w:rsidP="0027545C">
                  <w:pPr>
                    <w:adjustRightInd w:val="0"/>
                    <w:snapToGrid w:val="0"/>
                    <w:ind w:firstLineChars="13" w:firstLine="27"/>
                    <w:jc w:val="center"/>
                    <w:rPr>
                      <w:sz w:val="21"/>
                      <w:szCs w:val="21"/>
                    </w:rPr>
                  </w:pPr>
                  <w:r w:rsidRPr="00492255">
                    <w:rPr>
                      <w:sz w:val="21"/>
                      <w:szCs w:val="21"/>
                    </w:rPr>
                    <w:t>单位</w:t>
                  </w:r>
                </w:p>
              </w:tc>
              <w:tc>
                <w:tcPr>
                  <w:tcW w:w="509" w:type="pct"/>
                  <w:vAlign w:val="center"/>
                </w:tcPr>
                <w:p w:rsidR="0027545C" w:rsidRPr="00492255" w:rsidRDefault="0027545C" w:rsidP="0027545C">
                  <w:pPr>
                    <w:adjustRightInd w:val="0"/>
                    <w:snapToGrid w:val="0"/>
                    <w:ind w:firstLineChars="13" w:firstLine="27"/>
                    <w:jc w:val="center"/>
                    <w:rPr>
                      <w:sz w:val="21"/>
                      <w:szCs w:val="21"/>
                    </w:rPr>
                  </w:pPr>
                  <w:r w:rsidRPr="00492255">
                    <w:rPr>
                      <w:sz w:val="21"/>
                      <w:szCs w:val="21"/>
                    </w:rPr>
                    <w:t>数量</w:t>
                  </w:r>
                </w:p>
              </w:tc>
              <w:tc>
                <w:tcPr>
                  <w:tcW w:w="854" w:type="pct"/>
                  <w:vAlign w:val="center"/>
                </w:tcPr>
                <w:p w:rsidR="0027545C" w:rsidRPr="00492255" w:rsidRDefault="0027545C" w:rsidP="0027545C">
                  <w:pPr>
                    <w:adjustRightInd w:val="0"/>
                    <w:snapToGrid w:val="0"/>
                    <w:ind w:firstLineChars="13" w:firstLine="27"/>
                    <w:jc w:val="center"/>
                    <w:rPr>
                      <w:sz w:val="21"/>
                      <w:szCs w:val="21"/>
                    </w:rPr>
                  </w:pPr>
                  <w:r w:rsidRPr="00492255">
                    <w:rPr>
                      <w:sz w:val="21"/>
                      <w:szCs w:val="21"/>
                    </w:rPr>
                    <w:t>备注</w:t>
                  </w: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w:t>
                  </w:r>
                </w:p>
              </w:tc>
              <w:tc>
                <w:tcPr>
                  <w:tcW w:w="1527" w:type="pct"/>
                  <w:vAlign w:val="center"/>
                </w:tcPr>
                <w:p w:rsidR="0027545C" w:rsidRPr="00492255" w:rsidRDefault="0027545C" w:rsidP="0027545C">
                  <w:pPr>
                    <w:jc w:val="center"/>
                    <w:rPr>
                      <w:sz w:val="21"/>
                      <w:szCs w:val="21"/>
                    </w:rPr>
                  </w:pPr>
                  <w:r w:rsidRPr="00492255">
                    <w:rPr>
                      <w:sz w:val="21"/>
                      <w:szCs w:val="21"/>
                    </w:rPr>
                    <w:t>板料校平机</w:t>
                  </w:r>
                </w:p>
              </w:tc>
              <w:tc>
                <w:tcPr>
                  <w:tcW w:w="1102" w:type="pct"/>
                  <w:vAlign w:val="center"/>
                </w:tcPr>
                <w:p w:rsidR="0027545C" w:rsidRPr="00492255" w:rsidRDefault="0027545C" w:rsidP="0027545C">
                  <w:pPr>
                    <w:jc w:val="center"/>
                    <w:rPr>
                      <w:sz w:val="21"/>
                      <w:szCs w:val="21"/>
                    </w:rPr>
                  </w:pPr>
                  <w:r w:rsidRPr="00492255">
                    <w:rPr>
                      <w:sz w:val="21"/>
                      <w:szCs w:val="21"/>
                    </w:rPr>
                    <w:t>WB43-8*1600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restart"/>
                  <w:vAlign w:val="center"/>
                </w:tcPr>
                <w:p w:rsidR="0027545C" w:rsidRPr="00492255" w:rsidRDefault="0027545C" w:rsidP="0027545C">
                  <w:pPr>
                    <w:jc w:val="center"/>
                    <w:rPr>
                      <w:sz w:val="21"/>
                      <w:szCs w:val="21"/>
                    </w:rPr>
                  </w:pPr>
                  <w:r w:rsidRPr="00492255">
                    <w:rPr>
                      <w:sz w:val="21"/>
                      <w:szCs w:val="21"/>
                    </w:rPr>
                    <w:t>已有设备</w:t>
                  </w: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w:t>
                  </w:r>
                </w:p>
              </w:tc>
              <w:tc>
                <w:tcPr>
                  <w:tcW w:w="1527" w:type="pct"/>
                  <w:vAlign w:val="center"/>
                </w:tcPr>
                <w:p w:rsidR="0027545C" w:rsidRPr="00492255" w:rsidRDefault="0027545C" w:rsidP="0027545C">
                  <w:pPr>
                    <w:jc w:val="center"/>
                    <w:rPr>
                      <w:sz w:val="21"/>
                      <w:szCs w:val="21"/>
                    </w:rPr>
                  </w:pPr>
                  <w:r w:rsidRPr="00492255">
                    <w:rPr>
                      <w:sz w:val="21"/>
                      <w:szCs w:val="21"/>
                    </w:rPr>
                    <w:t>数控多头火焰切割机</w:t>
                  </w:r>
                </w:p>
              </w:tc>
              <w:tc>
                <w:tcPr>
                  <w:tcW w:w="1102" w:type="pct"/>
                  <w:vAlign w:val="center"/>
                </w:tcPr>
                <w:p w:rsidR="0027545C" w:rsidRPr="00492255" w:rsidRDefault="0027545C" w:rsidP="0027545C">
                  <w:pPr>
                    <w:jc w:val="center"/>
                    <w:rPr>
                      <w:sz w:val="21"/>
                      <w:szCs w:val="21"/>
                    </w:rPr>
                  </w:pPr>
                  <w:r w:rsidRPr="00492255">
                    <w:rPr>
                      <w:sz w:val="21"/>
                      <w:szCs w:val="21"/>
                    </w:rPr>
                    <w:t>CNC-4000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4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w:t>
                  </w:r>
                </w:p>
              </w:tc>
              <w:tc>
                <w:tcPr>
                  <w:tcW w:w="1527" w:type="pct"/>
                  <w:vAlign w:val="center"/>
                </w:tcPr>
                <w:p w:rsidR="0027545C" w:rsidRPr="00492255" w:rsidRDefault="0027545C" w:rsidP="0027545C">
                  <w:pPr>
                    <w:jc w:val="center"/>
                    <w:rPr>
                      <w:sz w:val="21"/>
                      <w:szCs w:val="21"/>
                    </w:rPr>
                  </w:pPr>
                  <w:r w:rsidRPr="00492255">
                    <w:rPr>
                      <w:sz w:val="21"/>
                      <w:szCs w:val="21"/>
                    </w:rPr>
                    <w:t>直条火焰切割机</w:t>
                  </w:r>
                </w:p>
              </w:tc>
              <w:tc>
                <w:tcPr>
                  <w:tcW w:w="1102" w:type="pct"/>
                  <w:vAlign w:val="center"/>
                </w:tcPr>
                <w:p w:rsidR="0027545C" w:rsidRPr="00492255" w:rsidRDefault="0027545C" w:rsidP="0027545C">
                  <w:pPr>
                    <w:jc w:val="center"/>
                    <w:rPr>
                      <w:sz w:val="21"/>
                      <w:szCs w:val="21"/>
                    </w:rPr>
                  </w:pPr>
                  <w:r w:rsidRPr="00492255">
                    <w:rPr>
                      <w:sz w:val="21"/>
                      <w:szCs w:val="21"/>
                    </w:rPr>
                    <w:t>CG-4000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w:t>
                  </w:r>
                </w:p>
              </w:tc>
              <w:tc>
                <w:tcPr>
                  <w:tcW w:w="1527" w:type="pct"/>
                  <w:vAlign w:val="center"/>
                </w:tcPr>
                <w:p w:rsidR="0027545C" w:rsidRPr="00492255" w:rsidRDefault="0027545C" w:rsidP="0027545C">
                  <w:pPr>
                    <w:jc w:val="center"/>
                    <w:rPr>
                      <w:sz w:val="21"/>
                      <w:szCs w:val="21"/>
                    </w:rPr>
                  </w:pPr>
                  <w:r w:rsidRPr="00492255">
                    <w:rPr>
                      <w:sz w:val="21"/>
                      <w:szCs w:val="21"/>
                    </w:rPr>
                    <w:t>钢板抛丸清理机</w:t>
                  </w:r>
                </w:p>
              </w:tc>
              <w:tc>
                <w:tcPr>
                  <w:tcW w:w="1102" w:type="pct"/>
                  <w:vAlign w:val="center"/>
                </w:tcPr>
                <w:p w:rsidR="0027545C" w:rsidRPr="00492255" w:rsidRDefault="0027545C" w:rsidP="0027545C">
                  <w:pPr>
                    <w:jc w:val="center"/>
                    <w:rPr>
                      <w:sz w:val="21"/>
                      <w:szCs w:val="21"/>
                    </w:rPr>
                  </w:pPr>
                  <w:r w:rsidRPr="00492255">
                    <w:rPr>
                      <w:sz w:val="21"/>
                      <w:szCs w:val="21"/>
                    </w:rPr>
                    <w:t>Q6925H</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w:t>
                  </w:r>
                </w:p>
              </w:tc>
              <w:tc>
                <w:tcPr>
                  <w:tcW w:w="1527" w:type="pct"/>
                  <w:vAlign w:val="center"/>
                </w:tcPr>
                <w:p w:rsidR="0027545C" w:rsidRPr="00492255" w:rsidRDefault="0027545C" w:rsidP="0027545C">
                  <w:pPr>
                    <w:jc w:val="center"/>
                    <w:rPr>
                      <w:sz w:val="21"/>
                      <w:szCs w:val="21"/>
                    </w:rPr>
                  </w:pPr>
                  <w:r w:rsidRPr="00492255">
                    <w:rPr>
                      <w:sz w:val="21"/>
                      <w:szCs w:val="21"/>
                    </w:rPr>
                    <w:t>H</w:t>
                  </w:r>
                  <w:r w:rsidRPr="00492255">
                    <w:rPr>
                      <w:sz w:val="21"/>
                      <w:szCs w:val="21"/>
                    </w:rPr>
                    <w:t>型钢组立机</w:t>
                  </w:r>
                </w:p>
              </w:tc>
              <w:tc>
                <w:tcPr>
                  <w:tcW w:w="1102" w:type="pct"/>
                  <w:vAlign w:val="center"/>
                </w:tcPr>
                <w:p w:rsidR="0027545C" w:rsidRPr="00492255" w:rsidRDefault="0027545C" w:rsidP="0027545C">
                  <w:pPr>
                    <w:jc w:val="center"/>
                    <w:rPr>
                      <w:sz w:val="21"/>
                      <w:szCs w:val="21"/>
                    </w:rPr>
                  </w:pPr>
                  <w:r w:rsidRPr="00492255">
                    <w:rPr>
                      <w:sz w:val="21"/>
                      <w:szCs w:val="21"/>
                    </w:rPr>
                    <w:t>Z15</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6</w:t>
                  </w:r>
                </w:p>
              </w:tc>
              <w:tc>
                <w:tcPr>
                  <w:tcW w:w="1527" w:type="pct"/>
                  <w:tcBorders>
                    <w:bottom w:val="single" w:sz="4" w:space="0" w:color="auto"/>
                  </w:tcBorders>
                  <w:vAlign w:val="center"/>
                </w:tcPr>
                <w:p w:rsidR="0027545C" w:rsidRPr="00492255" w:rsidRDefault="0027545C" w:rsidP="0027545C">
                  <w:pPr>
                    <w:jc w:val="center"/>
                    <w:rPr>
                      <w:sz w:val="21"/>
                      <w:szCs w:val="21"/>
                    </w:rPr>
                  </w:pPr>
                  <w:r w:rsidRPr="00492255">
                    <w:rPr>
                      <w:sz w:val="21"/>
                      <w:szCs w:val="21"/>
                    </w:rPr>
                    <w:t>H</w:t>
                  </w:r>
                  <w:r w:rsidRPr="00492255">
                    <w:rPr>
                      <w:sz w:val="21"/>
                      <w:szCs w:val="21"/>
                    </w:rPr>
                    <w:t>型钢组立机</w:t>
                  </w:r>
                </w:p>
              </w:tc>
              <w:tc>
                <w:tcPr>
                  <w:tcW w:w="1102" w:type="pct"/>
                  <w:tcBorders>
                    <w:bottom w:val="single" w:sz="4" w:space="0" w:color="auto"/>
                  </w:tcBorders>
                  <w:vAlign w:val="center"/>
                </w:tcPr>
                <w:p w:rsidR="0027545C" w:rsidRPr="00492255" w:rsidRDefault="0027545C" w:rsidP="0027545C">
                  <w:pPr>
                    <w:jc w:val="center"/>
                    <w:rPr>
                      <w:sz w:val="21"/>
                      <w:szCs w:val="21"/>
                    </w:rPr>
                  </w:pPr>
                  <w:r w:rsidRPr="00492255">
                    <w:rPr>
                      <w:sz w:val="21"/>
                      <w:szCs w:val="21"/>
                    </w:rPr>
                    <w:t>Z18</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7</w:t>
                  </w:r>
                </w:p>
              </w:tc>
              <w:tc>
                <w:tcPr>
                  <w:tcW w:w="1527" w:type="pct"/>
                  <w:tcBorders>
                    <w:top w:val="single" w:sz="4" w:space="0" w:color="auto"/>
                    <w:bottom w:val="single" w:sz="4" w:space="0" w:color="auto"/>
                  </w:tcBorders>
                  <w:vAlign w:val="center"/>
                </w:tcPr>
                <w:p w:rsidR="0027545C" w:rsidRPr="00492255" w:rsidRDefault="0027545C" w:rsidP="0027545C">
                  <w:pPr>
                    <w:jc w:val="center"/>
                    <w:rPr>
                      <w:sz w:val="21"/>
                      <w:szCs w:val="21"/>
                    </w:rPr>
                  </w:pPr>
                  <w:r w:rsidRPr="00492255">
                    <w:rPr>
                      <w:sz w:val="21"/>
                      <w:szCs w:val="21"/>
                    </w:rPr>
                    <w:t>H</w:t>
                  </w:r>
                  <w:r w:rsidRPr="00492255">
                    <w:rPr>
                      <w:sz w:val="21"/>
                      <w:szCs w:val="21"/>
                    </w:rPr>
                    <w:t>型钢自动焊接机</w:t>
                  </w:r>
                </w:p>
              </w:tc>
              <w:tc>
                <w:tcPr>
                  <w:tcW w:w="1102" w:type="pct"/>
                  <w:tcBorders>
                    <w:top w:val="single" w:sz="4" w:space="0" w:color="auto"/>
                    <w:bottom w:val="single" w:sz="4" w:space="0" w:color="auto"/>
                  </w:tcBorders>
                  <w:vAlign w:val="center"/>
                </w:tcPr>
                <w:p w:rsidR="0027545C" w:rsidRPr="00492255" w:rsidRDefault="0027545C" w:rsidP="0027545C">
                  <w:pPr>
                    <w:jc w:val="center"/>
                    <w:rPr>
                      <w:sz w:val="21"/>
                      <w:szCs w:val="21"/>
                    </w:rPr>
                  </w:pPr>
                  <w:r w:rsidRPr="00492255">
                    <w:rPr>
                      <w:sz w:val="21"/>
                      <w:szCs w:val="21"/>
                    </w:rPr>
                    <w:t>LHA</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8</w:t>
                  </w:r>
                </w:p>
              </w:tc>
              <w:tc>
                <w:tcPr>
                  <w:tcW w:w="1527" w:type="pct"/>
                  <w:tcBorders>
                    <w:top w:val="single" w:sz="4" w:space="0" w:color="auto"/>
                    <w:bottom w:val="single" w:sz="4" w:space="0" w:color="auto"/>
                  </w:tcBorders>
                  <w:vAlign w:val="center"/>
                </w:tcPr>
                <w:p w:rsidR="0027545C" w:rsidRPr="00492255" w:rsidRDefault="0027545C" w:rsidP="0027545C">
                  <w:pPr>
                    <w:jc w:val="center"/>
                    <w:rPr>
                      <w:sz w:val="21"/>
                      <w:szCs w:val="21"/>
                    </w:rPr>
                  </w:pPr>
                  <w:r w:rsidRPr="00492255">
                    <w:rPr>
                      <w:sz w:val="21"/>
                      <w:szCs w:val="21"/>
                    </w:rPr>
                    <w:t>H</w:t>
                  </w:r>
                  <w:r w:rsidRPr="00492255">
                    <w:rPr>
                      <w:sz w:val="21"/>
                      <w:szCs w:val="21"/>
                    </w:rPr>
                    <w:t>型钢自动焊接机</w:t>
                  </w:r>
                </w:p>
              </w:tc>
              <w:tc>
                <w:tcPr>
                  <w:tcW w:w="1102" w:type="pct"/>
                  <w:tcBorders>
                    <w:top w:val="single" w:sz="4" w:space="0" w:color="auto"/>
                    <w:bottom w:val="single" w:sz="4" w:space="0" w:color="auto"/>
                  </w:tcBorders>
                  <w:vAlign w:val="center"/>
                </w:tcPr>
                <w:p w:rsidR="0027545C" w:rsidRPr="00492255" w:rsidRDefault="0027545C" w:rsidP="0027545C">
                  <w:pPr>
                    <w:jc w:val="center"/>
                    <w:rPr>
                      <w:sz w:val="21"/>
                      <w:szCs w:val="21"/>
                    </w:rPr>
                  </w:pPr>
                  <w:r w:rsidRPr="00492255">
                    <w:rPr>
                      <w:sz w:val="21"/>
                      <w:szCs w:val="21"/>
                    </w:rPr>
                    <w:t>LMZ-1500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9</w:t>
                  </w:r>
                </w:p>
              </w:tc>
              <w:tc>
                <w:tcPr>
                  <w:tcW w:w="1527" w:type="pct"/>
                  <w:tcBorders>
                    <w:top w:val="single" w:sz="4" w:space="0" w:color="auto"/>
                    <w:bottom w:val="single" w:sz="4" w:space="0" w:color="auto"/>
                  </w:tcBorders>
                  <w:vAlign w:val="center"/>
                </w:tcPr>
                <w:p w:rsidR="0027545C" w:rsidRPr="00492255" w:rsidRDefault="0027545C" w:rsidP="0027545C">
                  <w:pPr>
                    <w:jc w:val="center"/>
                    <w:rPr>
                      <w:sz w:val="21"/>
                      <w:szCs w:val="21"/>
                    </w:rPr>
                  </w:pPr>
                  <w:r w:rsidRPr="00492255">
                    <w:rPr>
                      <w:sz w:val="21"/>
                      <w:szCs w:val="21"/>
                    </w:rPr>
                    <w:t>自动埋弧焊机（唐山开元）</w:t>
                  </w:r>
                </w:p>
              </w:tc>
              <w:tc>
                <w:tcPr>
                  <w:tcW w:w="1102" w:type="pct"/>
                  <w:tcBorders>
                    <w:top w:val="single" w:sz="4" w:space="0" w:color="auto"/>
                    <w:bottom w:val="single" w:sz="4" w:space="0" w:color="auto"/>
                  </w:tcBorders>
                  <w:vAlign w:val="center"/>
                </w:tcPr>
                <w:p w:rsidR="0027545C" w:rsidRPr="00492255" w:rsidRDefault="0027545C" w:rsidP="0027545C">
                  <w:pPr>
                    <w:jc w:val="center"/>
                    <w:rPr>
                      <w:sz w:val="21"/>
                      <w:szCs w:val="21"/>
                    </w:rPr>
                  </w:pPr>
                  <w:r w:rsidRPr="00492255">
                    <w:rPr>
                      <w:sz w:val="21"/>
                      <w:szCs w:val="21"/>
                    </w:rPr>
                    <w:t>ZD5-1250B</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9</w:t>
                  </w:r>
                </w:p>
              </w:tc>
              <w:tc>
                <w:tcPr>
                  <w:tcW w:w="1527" w:type="pct"/>
                  <w:tcBorders>
                    <w:top w:val="single" w:sz="4" w:space="0" w:color="auto"/>
                  </w:tcBorders>
                  <w:vAlign w:val="center"/>
                </w:tcPr>
                <w:p w:rsidR="0027545C" w:rsidRPr="00492255" w:rsidRDefault="0027545C" w:rsidP="0027545C">
                  <w:pPr>
                    <w:jc w:val="center"/>
                    <w:rPr>
                      <w:sz w:val="21"/>
                      <w:szCs w:val="21"/>
                    </w:rPr>
                  </w:pPr>
                  <w:r w:rsidRPr="00492255">
                    <w:rPr>
                      <w:sz w:val="21"/>
                      <w:szCs w:val="21"/>
                    </w:rPr>
                    <w:t>多特性弧焊整流器（华远）</w:t>
                  </w:r>
                </w:p>
              </w:tc>
              <w:tc>
                <w:tcPr>
                  <w:tcW w:w="1102" w:type="pct"/>
                  <w:tcBorders>
                    <w:top w:val="single" w:sz="4" w:space="0" w:color="auto"/>
                  </w:tcBorders>
                  <w:vAlign w:val="center"/>
                </w:tcPr>
                <w:p w:rsidR="0027545C" w:rsidRPr="00492255" w:rsidRDefault="0027545C" w:rsidP="0027545C">
                  <w:pPr>
                    <w:jc w:val="center"/>
                    <w:rPr>
                      <w:sz w:val="21"/>
                      <w:szCs w:val="21"/>
                    </w:rPr>
                  </w:pPr>
                  <w:r w:rsidRPr="00492255">
                    <w:rPr>
                      <w:sz w:val="21"/>
                      <w:szCs w:val="21"/>
                    </w:rPr>
                    <w:t>ZD5-1000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10</w:t>
                  </w:r>
                </w:p>
              </w:tc>
              <w:tc>
                <w:tcPr>
                  <w:tcW w:w="1527" w:type="pct"/>
                  <w:vAlign w:val="center"/>
                </w:tcPr>
                <w:p w:rsidR="0027545C" w:rsidRPr="00492255" w:rsidRDefault="0027545C" w:rsidP="0027545C">
                  <w:pPr>
                    <w:jc w:val="center"/>
                    <w:rPr>
                      <w:sz w:val="21"/>
                      <w:szCs w:val="21"/>
                    </w:rPr>
                  </w:pPr>
                  <w:r w:rsidRPr="00492255">
                    <w:rPr>
                      <w:sz w:val="21"/>
                      <w:szCs w:val="21"/>
                    </w:rPr>
                    <w:t>多功能弧焊整流器（焊研）</w:t>
                  </w:r>
                </w:p>
              </w:tc>
              <w:tc>
                <w:tcPr>
                  <w:tcW w:w="1102" w:type="pct"/>
                  <w:vAlign w:val="center"/>
                </w:tcPr>
                <w:p w:rsidR="0027545C" w:rsidRPr="00492255" w:rsidRDefault="0027545C" w:rsidP="0027545C">
                  <w:pPr>
                    <w:jc w:val="center"/>
                    <w:rPr>
                      <w:sz w:val="21"/>
                      <w:szCs w:val="21"/>
                    </w:rPr>
                  </w:pPr>
                  <w:r w:rsidRPr="00492255">
                    <w:rPr>
                      <w:sz w:val="21"/>
                      <w:szCs w:val="21"/>
                    </w:rPr>
                    <w:t>ZD-1250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11</w:t>
                  </w:r>
                </w:p>
              </w:tc>
              <w:tc>
                <w:tcPr>
                  <w:tcW w:w="1527" w:type="pct"/>
                  <w:vAlign w:val="center"/>
                </w:tcPr>
                <w:p w:rsidR="0027545C" w:rsidRPr="00492255" w:rsidRDefault="0027545C" w:rsidP="0027545C">
                  <w:pPr>
                    <w:jc w:val="center"/>
                    <w:rPr>
                      <w:sz w:val="21"/>
                      <w:szCs w:val="21"/>
                    </w:rPr>
                  </w:pPr>
                  <w:r w:rsidRPr="00492255">
                    <w:rPr>
                      <w:sz w:val="21"/>
                      <w:szCs w:val="21"/>
                    </w:rPr>
                    <w:t>自动埋弧焊机（天焊）</w:t>
                  </w:r>
                </w:p>
              </w:tc>
              <w:tc>
                <w:tcPr>
                  <w:tcW w:w="1102" w:type="pct"/>
                  <w:vAlign w:val="center"/>
                </w:tcPr>
                <w:p w:rsidR="0027545C" w:rsidRPr="00492255" w:rsidRDefault="0027545C" w:rsidP="0027545C">
                  <w:pPr>
                    <w:jc w:val="center"/>
                    <w:rPr>
                      <w:sz w:val="21"/>
                      <w:szCs w:val="21"/>
                    </w:rPr>
                  </w:pPr>
                  <w:r w:rsidRPr="00492255">
                    <w:rPr>
                      <w:sz w:val="21"/>
                      <w:szCs w:val="21"/>
                    </w:rPr>
                    <w:t>MZ-1000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12</w:t>
                  </w:r>
                </w:p>
              </w:tc>
              <w:tc>
                <w:tcPr>
                  <w:tcW w:w="1527" w:type="pct"/>
                  <w:vAlign w:val="center"/>
                </w:tcPr>
                <w:p w:rsidR="0027545C" w:rsidRPr="00492255" w:rsidRDefault="0027545C" w:rsidP="0027545C">
                  <w:pPr>
                    <w:jc w:val="center"/>
                    <w:rPr>
                      <w:sz w:val="21"/>
                      <w:szCs w:val="21"/>
                    </w:rPr>
                  </w:pPr>
                  <w:r w:rsidRPr="00492255">
                    <w:rPr>
                      <w:sz w:val="21"/>
                      <w:szCs w:val="21"/>
                    </w:rPr>
                    <w:t>液压摆式数控剪板机</w:t>
                  </w:r>
                </w:p>
              </w:tc>
              <w:tc>
                <w:tcPr>
                  <w:tcW w:w="1102" w:type="pct"/>
                  <w:vAlign w:val="center"/>
                </w:tcPr>
                <w:p w:rsidR="0027545C" w:rsidRPr="00492255" w:rsidRDefault="0027545C" w:rsidP="0027545C">
                  <w:pPr>
                    <w:jc w:val="center"/>
                    <w:rPr>
                      <w:sz w:val="21"/>
                      <w:szCs w:val="21"/>
                    </w:rPr>
                  </w:pPr>
                  <w:r w:rsidRPr="00492255">
                    <w:rPr>
                      <w:sz w:val="21"/>
                      <w:szCs w:val="21"/>
                    </w:rPr>
                    <w:t>QC12K-12*2500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13</w:t>
                  </w:r>
                </w:p>
              </w:tc>
              <w:tc>
                <w:tcPr>
                  <w:tcW w:w="1527" w:type="pct"/>
                  <w:vAlign w:val="center"/>
                </w:tcPr>
                <w:p w:rsidR="0027545C" w:rsidRPr="00492255" w:rsidRDefault="0027545C" w:rsidP="0027545C">
                  <w:pPr>
                    <w:jc w:val="center"/>
                    <w:rPr>
                      <w:sz w:val="21"/>
                      <w:szCs w:val="21"/>
                    </w:rPr>
                  </w:pPr>
                  <w:r w:rsidRPr="00492255">
                    <w:rPr>
                      <w:sz w:val="21"/>
                      <w:szCs w:val="21"/>
                    </w:rPr>
                    <w:t>液压摆式剪板机</w:t>
                  </w:r>
                </w:p>
              </w:tc>
              <w:tc>
                <w:tcPr>
                  <w:tcW w:w="1102" w:type="pct"/>
                  <w:vAlign w:val="center"/>
                </w:tcPr>
                <w:p w:rsidR="0027545C" w:rsidRPr="00492255" w:rsidRDefault="0027545C" w:rsidP="0027545C">
                  <w:pPr>
                    <w:jc w:val="center"/>
                    <w:rPr>
                      <w:sz w:val="21"/>
                      <w:szCs w:val="21"/>
                    </w:rPr>
                  </w:pPr>
                  <w:r w:rsidRPr="00492255">
                    <w:rPr>
                      <w:sz w:val="21"/>
                      <w:szCs w:val="21"/>
                    </w:rPr>
                    <w:t>QC12K-20X-2500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14</w:t>
                  </w:r>
                </w:p>
              </w:tc>
              <w:tc>
                <w:tcPr>
                  <w:tcW w:w="1527" w:type="pct"/>
                  <w:vAlign w:val="center"/>
                </w:tcPr>
                <w:p w:rsidR="0027545C" w:rsidRPr="00492255" w:rsidRDefault="0027545C" w:rsidP="0027545C">
                  <w:pPr>
                    <w:jc w:val="center"/>
                    <w:rPr>
                      <w:sz w:val="21"/>
                      <w:szCs w:val="21"/>
                    </w:rPr>
                  </w:pPr>
                  <w:r w:rsidRPr="00492255">
                    <w:rPr>
                      <w:sz w:val="21"/>
                      <w:szCs w:val="21"/>
                    </w:rPr>
                    <w:t>法因数控平面钻床</w:t>
                  </w:r>
                </w:p>
              </w:tc>
              <w:tc>
                <w:tcPr>
                  <w:tcW w:w="1102" w:type="pct"/>
                  <w:vAlign w:val="center"/>
                </w:tcPr>
                <w:p w:rsidR="0027545C" w:rsidRPr="00492255" w:rsidRDefault="0027545C" w:rsidP="0027545C">
                  <w:pPr>
                    <w:jc w:val="center"/>
                    <w:rPr>
                      <w:sz w:val="21"/>
                      <w:szCs w:val="21"/>
                    </w:rPr>
                  </w:pPr>
                  <w:r w:rsidRPr="00492255">
                    <w:rPr>
                      <w:sz w:val="21"/>
                      <w:szCs w:val="21"/>
                    </w:rPr>
                    <w:t>PLD2012</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15</w:t>
                  </w:r>
                </w:p>
              </w:tc>
              <w:tc>
                <w:tcPr>
                  <w:tcW w:w="1527" w:type="pct"/>
                  <w:vAlign w:val="center"/>
                </w:tcPr>
                <w:p w:rsidR="0027545C" w:rsidRPr="00492255" w:rsidRDefault="0027545C" w:rsidP="0027545C">
                  <w:pPr>
                    <w:jc w:val="center"/>
                    <w:rPr>
                      <w:sz w:val="21"/>
                      <w:szCs w:val="21"/>
                    </w:rPr>
                  </w:pPr>
                  <w:r w:rsidRPr="00492255">
                    <w:rPr>
                      <w:sz w:val="21"/>
                      <w:szCs w:val="21"/>
                    </w:rPr>
                    <w:t>摇臂钻床</w:t>
                  </w:r>
                </w:p>
              </w:tc>
              <w:tc>
                <w:tcPr>
                  <w:tcW w:w="1102" w:type="pct"/>
                  <w:vAlign w:val="center"/>
                </w:tcPr>
                <w:p w:rsidR="0027545C" w:rsidRPr="00492255" w:rsidRDefault="0027545C" w:rsidP="0027545C">
                  <w:pPr>
                    <w:jc w:val="center"/>
                    <w:rPr>
                      <w:sz w:val="21"/>
                      <w:szCs w:val="21"/>
                    </w:rPr>
                  </w:pPr>
                  <w:r w:rsidRPr="00492255">
                    <w:rPr>
                      <w:sz w:val="21"/>
                      <w:szCs w:val="21"/>
                    </w:rPr>
                    <w:t>Z3050*16/1</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16</w:t>
                  </w:r>
                </w:p>
              </w:tc>
              <w:tc>
                <w:tcPr>
                  <w:tcW w:w="1527" w:type="pct"/>
                  <w:vAlign w:val="center"/>
                </w:tcPr>
                <w:p w:rsidR="0027545C" w:rsidRPr="00492255" w:rsidRDefault="0027545C" w:rsidP="0027545C">
                  <w:pPr>
                    <w:jc w:val="center"/>
                    <w:rPr>
                      <w:sz w:val="21"/>
                      <w:szCs w:val="21"/>
                    </w:rPr>
                  </w:pPr>
                  <w:r w:rsidRPr="00492255">
                    <w:rPr>
                      <w:sz w:val="21"/>
                      <w:szCs w:val="21"/>
                    </w:rPr>
                    <w:t>摇臂钻床</w:t>
                  </w:r>
                </w:p>
              </w:tc>
              <w:tc>
                <w:tcPr>
                  <w:tcW w:w="1102" w:type="pct"/>
                  <w:vAlign w:val="center"/>
                </w:tcPr>
                <w:p w:rsidR="0027545C" w:rsidRPr="00492255" w:rsidRDefault="0027545C" w:rsidP="0027545C">
                  <w:pPr>
                    <w:jc w:val="center"/>
                    <w:rPr>
                      <w:sz w:val="21"/>
                      <w:szCs w:val="21"/>
                    </w:rPr>
                  </w:pPr>
                  <w:r w:rsidRPr="00492255">
                    <w:rPr>
                      <w:sz w:val="21"/>
                      <w:szCs w:val="21"/>
                    </w:rPr>
                    <w:t>Z3050*16</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17</w:t>
                  </w:r>
                </w:p>
              </w:tc>
              <w:tc>
                <w:tcPr>
                  <w:tcW w:w="1527" w:type="pct"/>
                  <w:vAlign w:val="center"/>
                </w:tcPr>
                <w:p w:rsidR="0027545C" w:rsidRPr="00492255" w:rsidRDefault="0027545C" w:rsidP="0027545C">
                  <w:pPr>
                    <w:jc w:val="center"/>
                    <w:rPr>
                      <w:sz w:val="21"/>
                      <w:szCs w:val="21"/>
                    </w:rPr>
                  </w:pPr>
                  <w:r w:rsidRPr="00492255">
                    <w:rPr>
                      <w:sz w:val="21"/>
                      <w:szCs w:val="21"/>
                    </w:rPr>
                    <w:t>摇臂钻床</w:t>
                  </w:r>
                </w:p>
              </w:tc>
              <w:tc>
                <w:tcPr>
                  <w:tcW w:w="1102" w:type="pct"/>
                  <w:vAlign w:val="center"/>
                </w:tcPr>
                <w:p w:rsidR="0027545C" w:rsidRPr="00492255" w:rsidRDefault="0027545C" w:rsidP="0027545C">
                  <w:pPr>
                    <w:jc w:val="center"/>
                    <w:rPr>
                      <w:sz w:val="21"/>
                      <w:szCs w:val="21"/>
                    </w:rPr>
                  </w:pPr>
                  <w:r w:rsidRPr="00492255">
                    <w:rPr>
                      <w:sz w:val="21"/>
                      <w:szCs w:val="21"/>
                    </w:rPr>
                    <w:t>Z3063*20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18</w:t>
                  </w:r>
                </w:p>
              </w:tc>
              <w:tc>
                <w:tcPr>
                  <w:tcW w:w="1527" w:type="pct"/>
                  <w:vAlign w:val="center"/>
                </w:tcPr>
                <w:p w:rsidR="0027545C" w:rsidRPr="00492255" w:rsidRDefault="0027545C" w:rsidP="0027545C">
                  <w:pPr>
                    <w:jc w:val="center"/>
                    <w:rPr>
                      <w:sz w:val="21"/>
                      <w:szCs w:val="21"/>
                    </w:rPr>
                  </w:pPr>
                  <w:r w:rsidRPr="00492255">
                    <w:rPr>
                      <w:sz w:val="21"/>
                      <w:szCs w:val="21"/>
                    </w:rPr>
                    <w:t>CO</w:t>
                  </w:r>
                  <w:r w:rsidRPr="00492255">
                    <w:rPr>
                      <w:sz w:val="21"/>
                      <w:szCs w:val="21"/>
                      <w:vertAlign w:val="subscript"/>
                    </w:rPr>
                    <w:t>2</w:t>
                  </w:r>
                  <w:r w:rsidRPr="00492255">
                    <w:rPr>
                      <w:sz w:val="21"/>
                      <w:szCs w:val="21"/>
                    </w:rPr>
                    <w:t>气体保护焊机</w:t>
                  </w:r>
                </w:p>
              </w:tc>
              <w:tc>
                <w:tcPr>
                  <w:tcW w:w="1102" w:type="pct"/>
                  <w:vAlign w:val="center"/>
                </w:tcPr>
                <w:p w:rsidR="0027545C" w:rsidRPr="00492255" w:rsidRDefault="0027545C" w:rsidP="0027545C">
                  <w:pPr>
                    <w:jc w:val="center"/>
                    <w:rPr>
                      <w:sz w:val="21"/>
                      <w:szCs w:val="21"/>
                    </w:rPr>
                  </w:pPr>
                  <w:r w:rsidRPr="00492255">
                    <w:rPr>
                      <w:sz w:val="21"/>
                      <w:szCs w:val="21"/>
                    </w:rPr>
                    <w:t>HKR-500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19</w:t>
                  </w:r>
                </w:p>
              </w:tc>
              <w:tc>
                <w:tcPr>
                  <w:tcW w:w="1527" w:type="pct"/>
                  <w:vAlign w:val="center"/>
                </w:tcPr>
                <w:p w:rsidR="0027545C" w:rsidRPr="00492255" w:rsidRDefault="0027545C" w:rsidP="0027545C">
                  <w:pPr>
                    <w:jc w:val="center"/>
                    <w:rPr>
                      <w:sz w:val="21"/>
                      <w:szCs w:val="21"/>
                    </w:rPr>
                  </w:pPr>
                  <w:r w:rsidRPr="00492255">
                    <w:rPr>
                      <w:sz w:val="21"/>
                      <w:szCs w:val="21"/>
                    </w:rPr>
                    <w:t>CO</w:t>
                  </w:r>
                  <w:r w:rsidRPr="00492255">
                    <w:rPr>
                      <w:sz w:val="21"/>
                      <w:szCs w:val="21"/>
                      <w:vertAlign w:val="subscript"/>
                    </w:rPr>
                    <w:t>2</w:t>
                  </w:r>
                  <w:r w:rsidRPr="00492255">
                    <w:rPr>
                      <w:sz w:val="21"/>
                      <w:szCs w:val="21"/>
                    </w:rPr>
                    <w:t>气体保护焊机</w:t>
                  </w:r>
                </w:p>
              </w:tc>
              <w:tc>
                <w:tcPr>
                  <w:tcW w:w="1102" w:type="pct"/>
                  <w:vAlign w:val="center"/>
                </w:tcPr>
                <w:p w:rsidR="0027545C" w:rsidRPr="00492255" w:rsidRDefault="0027545C" w:rsidP="0027545C">
                  <w:pPr>
                    <w:jc w:val="center"/>
                    <w:rPr>
                      <w:sz w:val="21"/>
                      <w:szCs w:val="21"/>
                    </w:rPr>
                  </w:pPr>
                  <w:r w:rsidRPr="00492255">
                    <w:rPr>
                      <w:sz w:val="21"/>
                      <w:szCs w:val="21"/>
                    </w:rPr>
                    <w:t>TianAuto K500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5</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20</w:t>
                  </w:r>
                </w:p>
              </w:tc>
              <w:tc>
                <w:tcPr>
                  <w:tcW w:w="1527" w:type="pct"/>
                  <w:vAlign w:val="center"/>
                </w:tcPr>
                <w:p w:rsidR="0027545C" w:rsidRPr="00492255" w:rsidRDefault="0027545C" w:rsidP="0027545C">
                  <w:pPr>
                    <w:jc w:val="center"/>
                    <w:rPr>
                      <w:sz w:val="21"/>
                      <w:szCs w:val="21"/>
                    </w:rPr>
                  </w:pPr>
                  <w:r w:rsidRPr="00492255">
                    <w:rPr>
                      <w:sz w:val="21"/>
                      <w:szCs w:val="21"/>
                    </w:rPr>
                    <w:t>CO</w:t>
                  </w:r>
                  <w:r w:rsidRPr="00492255">
                    <w:rPr>
                      <w:sz w:val="21"/>
                      <w:szCs w:val="21"/>
                      <w:vertAlign w:val="subscript"/>
                    </w:rPr>
                    <w:t>2</w:t>
                  </w:r>
                  <w:r w:rsidRPr="00492255">
                    <w:rPr>
                      <w:sz w:val="21"/>
                      <w:szCs w:val="21"/>
                    </w:rPr>
                    <w:t>气体保护焊机</w:t>
                  </w:r>
                </w:p>
              </w:tc>
              <w:tc>
                <w:tcPr>
                  <w:tcW w:w="1102" w:type="pct"/>
                  <w:vAlign w:val="center"/>
                </w:tcPr>
                <w:p w:rsidR="0027545C" w:rsidRPr="00492255" w:rsidRDefault="0027545C" w:rsidP="0027545C">
                  <w:pPr>
                    <w:jc w:val="center"/>
                    <w:rPr>
                      <w:sz w:val="21"/>
                      <w:szCs w:val="21"/>
                    </w:rPr>
                  </w:pPr>
                  <w:r w:rsidRPr="00492255">
                    <w:rPr>
                      <w:sz w:val="21"/>
                      <w:szCs w:val="21"/>
                    </w:rPr>
                    <w:t>KRII-500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21</w:t>
                  </w:r>
                </w:p>
              </w:tc>
              <w:tc>
                <w:tcPr>
                  <w:tcW w:w="1527" w:type="pct"/>
                  <w:vAlign w:val="center"/>
                </w:tcPr>
                <w:p w:rsidR="0027545C" w:rsidRPr="00492255" w:rsidRDefault="0027545C" w:rsidP="0027545C">
                  <w:pPr>
                    <w:jc w:val="center"/>
                    <w:rPr>
                      <w:sz w:val="21"/>
                      <w:szCs w:val="21"/>
                    </w:rPr>
                  </w:pPr>
                  <w:r w:rsidRPr="00492255">
                    <w:rPr>
                      <w:sz w:val="21"/>
                      <w:szCs w:val="21"/>
                    </w:rPr>
                    <w:t>CO</w:t>
                  </w:r>
                  <w:r w:rsidRPr="00492255">
                    <w:rPr>
                      <w:sz w:val="21"/>
                      <w:szCs w:val="21"/>
                      <w:vertAlign w:val="subscript"/>
                    </w:rPr>
                    <w:t>2</w:t>
                  </w:r>
                  <w:r w:rsidRPr="00492255">
                    <w:rPr>
                      <w:sz w:val="21"/>
                      <w:szCs w:val="21"/>
                    </w:rPr>
                    <w:t>气体保护焊机</w:t>
                  </w:r>
                </w:p>
              </w:tc>
              <w:tc>
                <w:tcPr>
                  <w:tcW w:w="1102" w:type="pct"/>
                  <w:vAlign w:val="center"/>
                </w:tcPr>
                <w:p w:rsidR="0027545C" w:rsidRPr="00492255" w:rsidRDefault="0027545C" w:rsidP="0027545C">
                  <w:pPr>
                    <w:jc w:val="center"/>
                    <w:rPr>
                      <w:sz w:val="21"/>
                      <w:szCs w:val="21"/>
                    </w:rPr>
                  </w:pPr>
                  <w:r w:rsidRPr="00492255">
                    <w:rPr>
                      <w:sz w:val="21"/>
                      <w:szCs w:val="21"/>
                    </w:rPr>
                    <w:t>KH500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22</w:t>
                  </w:r>
                </w:p>
              </w:tc>
              <w:tc>
                <w:tcPr>
                  <w:tcW w:w="1527" w:type="pct"/>
                  <w:vAlign w:val="center"/>
                </w:tcPr>
                <w:p w:rsidR="0027545C" w:rsidRPr="00492255" w:rsidRDefault="0027545C" w:rsidP="0027545C">
                  <w:pPr>
                    <w:jc w:val="center"/>
                    <w:rPr>
                      <w:sz w:val="21"/>
                      <w:szCs w:val="21"/>
                    </w:rPr>
                  </w:pPr>
                  <w:r w:rsidRPr="00492255">
                    <w:rPr>
                      <w:sz w:val="21"/>
                      <w:szCs w:val="21"/>
                    </w:rPr>
                    <w:t>CO</w:t>
                  </w:r>
                  <w:r w:rsidRPr="00492255">
                    <w:rPr>
                      <w:sz w:val="21"/>
                      <w:szCs w:val="21"/>
                      <w:vertAlign w:val="subscript"/>
                    </w:rPr>
                    <w:t>2</w:t>
                  </w:r>
                  <w:r w:rsidRPr="00492255">
                    <w:rPr>
                      <w:sz w:val="21"/>
                      <w:szCs w:val="21"/>
                    </w:rPr>
                    <w:t>气体保护焊机</w:t>
                  </w:r>
                </w:p>
              </w:tc>
              <w:tc>
                <w:tcPr>
                  <w:tcW w:w="1102" w:type="pct"/>
                  <w:vAlign w:val="center"/>
                </w:tcPr>
                <w:p w:rsidR="0027545C" w:rsidRPr="00492255" w:rsidRDefault="0027545C" w:rsidP="0027545C">
                  <w:pPr>
                    <w:jc w:val="center"/>
                    <w:rPr>
                      <w:sz w:val="21"/>
                      <w:szCs w:val="21"/>
                    </w:rPr>
                  </w:pPr>
                  <w:r w:rsidRPr="00492255">
                    <w:rPr>
                      <w:sz w:val="21"/>
                      <w:szCs w:val="21"/>
                    </w:rPr>
                    <w:t>NB-500HD</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23</w:t>
                  </w:r>
                </w:p>
              </w:tc>
              <w:tc>
                <w:tcPr>
                  <w:tcW w:w="1527" w:type="pct"/>
                  <w:vAlign w:val="center"/>
                </w:tcPr>
                <w:p w:rsidR="0027545C" w:rsidRPr="00492255" w:rsidRDefault="0027545C" w:rsidP="0027545C">
                  <w:pPr>
                    <w:jc w:val="center"/>
                    <w:rPr>
                      <w:sz w:val="21"/>
                      <w:szCs w:val="21"/>
                    </w:rPr>
                  </w:pPr>
                  <w:r w:rsidRPr="00492255">
                    <w:rPr>
                      <w:sz w:val="21"/>
                      <w:szCs w:val="21"/>
                    </w:rPr>
                    <w:t>CO</w:t>
                  </w:r>
                  <w:r w:rsidRPr="00492255">
                    <w:rPr>
                      <w:sz w:val="21"/>
                      <w:szCs w:val="21"/>
                      <w:vertAlign w:val="subscript"/>
                    </w:rPr>
                    <w:t>2</w:t>
                  </w:r>
                  <w:r w:rsidRPr="00492255">
                    <w:rPr>
                      <w:sz w:val="21"/>
                      <w:szCs w:val="21"/>
                    </w:rPr>
                    <w:t>气体保护焊机</w:t>
                  </w:r>
                </w:p>
              </w:tc>
              <w:tc>
                <w:tcPr>
                  <w:tcW w:w="1102" w:type="pct"/>
                  <w:vAlign w:val="center"/>
                </w:tcPr>
                <w:p w:rsidR="0027545C" w:rsidRPr="00492255" w:rsidRDefault="0027545C" w:rsidP="0027545C">
                  <w:pPr>
                    <w:jc w:val="center"/>
                    <w:rPr>
                      <w:sz w:val="21"/>
                      <w:szCs w:val="21"/>
                    </w:rPr>
                  </w:pPr>
                  <w:r w:rsidRPr="00492255">
                    <w:rPr>
                      <w:sz w:val="21"/>
                      <w:szCs w:val="21"/>
                    </w:rPr>
                    <w:t>KH630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lastRenderedPageBreak/>
                    <w:t>24</w:t>
                  </w:r>
                </w:p>
              </w:tc>
              <w:tc>
                <w:tcPr>
                  <w:tcW w:w="1527" w:type="pct"/>
                  <w:vAlign w:val="center"/>
                </w:tcPr>
                <w:p w:rsidR="0027545C" w:rsidRPr="00492255" w:rsidRDefault="0027545C" w:rsidP="0027545C">
                  <w:pPr>
                    <w:jc w:val="center"/>
                    <w:rPr>
                      <w:sz w:val="21"/>
                      <w:szCs w:val="21"/>
                    </w:rPr>
                  </w:pPr>
                  <w:r w:rsidRPr="00492255">
                    <w:rPr>
                      <w:sz w:val="21"/>
                      <w:szCs w:val="21"/>
                    </w:rPr>
                    <w:t>逆变焊机</w:t>
                  </w:r>
                </w:p>
              </w:tc>
              <w:tc>
                <w:tcPr>
                  <w:tcW w:w="1102" w:type="pct"/>
                  <w:vAlign w:val="center"/>
                </w:tcPr>
                <w:p w:rsidR="0027545C" w:rsidRPr="00492255" w:rsidRDefault="0027545C" w:rsidP="0027545C">
                  <w:pPr>
                    <w:jc w:val="center"/>
                    <w:rPr>
                      <w:sz w:val="21"/>
                      <w:szCs w:val="21"/>
                    </w:rPr>
                  </w:pPr>
                  <w:r w:rsidRPr="00492255">
                    <w:rPr>
                      <w:sz w:val="21"/>
                      <w:szCs w:val="21"/>
                    </w:rPr>
                    <w:t>ZX7-630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25</w:t>
                  </w:r>
                </w:p>
              </w:tc>
              <w:tc>
                <w:tcPr>
                  <w:tcW w:w="1527" w:type="pct"/>
                  <w:vAlign w:val="center"/>
                </w:tcPr>
                <w:p w:rsidR="0027545C" w:rsidRPr="00492255" w:rsidRDefault="0027545C" w:rsidP="0027545C">
                  <w:pPr>
                    <w:jc w:val="center"/>
                    <w:rPr>
                      <w:sz w:val="21"/>
                      <w:szCs w:val="21"/>
                    </w:rPr>
                  </w:pPr>
                  <w:r w:rsidRPr="00492255">
                    <w:rPr>
                      <w:sz w:val="21"/>
                      <w:szCs w:val="21"/>
                    </w:rPr>
                    <w:t>整流弧焊机（天焊）</w:t>
                  </w:r>
                </w:p>
              </w:tc>
              <w:tc>
                <w:tcPr>
                  <w:tcW w:w="1102" w:type="pct"/>
                  <w:vAlign w:val="center"/>
                </w:tcPr>
                <w:p w:rsidR="0027545C" w:rsidRPr="00492255" w:rsidRDefault="0027545C" w:rsidP="0027545C">
                  <w:pPr>
                    <w:jc w:val="center"/>
                    <w:rPr>
                      <w:sz w:val="21"/>
                      <w:szCs w:val="21"/>
                    </w:rPr>
                  </w:pPr>
                  <w:r w:rsidRPr="00492255">
                    <w:rPr>
                      <w:sz w:val="21"/>
                      <w:szCs w:val="21"/>
                    </w:rPr>
                    <w:t>ZX-500A</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26</w:t>
                  </w:r>
                </w:p>
              </w:tc>
              <w:tc>
                <w:tcPr>
                  <w:tcW w:w="1527" w:type="pct"/>
                  <w:vAlign w:val="center"/>
                </w:tcPr>
                <w:p w:rsidR="0027545C" w:rsidRPr="00492255" w:rsidRDefault="0027545C" w:rsidP="0027545C">
                  <w:pPr>
                    <w:jc w:val="center"/>
                    <w:rPr>
                      <w:sz w:val="21"/>
                      <w:szCs w:val="21"/>
                    </w:rPr>
                  </w:pPr>
                  <w:r w:rsidRPr="00492255">
                    <w:rPr>
                      <w:sz w:val="21"/>
                      <w:szCs w:val="21"/>
                    </w:rPr>
                    <w:t>H</w:t>
                  </w:r>
                  <w:r w:rsidRPr="00492255">
                    <w:rPr>
                      <w:sz w:val="21"/>
                      <w:szCs w:val="21"/>
                    </w:rPr>
                    <w:t>型钢翼缘矫正机</w:t>
                  </w:r>
                </w:p>
              </w:tc>
              <w:tc>
                <w:tcPr>
                  <w:tcW w:w="1102" w:type="pct"/>
                  <w:vAlign w:val="center"/>
                </w:tcPr>
                <w:p w:rsidR="0027545C" w:rsidRPr="00492255" w:rsidRDefault="0027545C" w:rsidP="0027545C">
                  <w:pPr>
                    <w:jc w:val="center"/>
                    <w:rPr>
                      <w:sz w:val="21"/>
                      <w:szCs w:val="21"/>
                    </w:rPr>
                  </w:pPr>
                  <w:r w:rsidRPr="00492255">
                    <w:rPr>
                      <w:sz w:val="21"/>
                      <w:szCs w:val="21"/>
                    </w:rPr>
                    <w:t>HYJ-800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27</w:t>
                  </w:r>
                </w:p>
              </w:tc>
              <w:tc>
                <w:tcPr>
                  <w:tcW w:w="1527" w:type="pct"/>
                  <w:vAlign w:val="center"/>
                </w:tcPr>
                <w:p w:rsidR="0027545C" w:rsidRPr="00492255" w:rsidRDefault="0027545C" w:rsidP="0027545C">
                  <w:pPr>
                    <w:jc w:val="center"/>
                    <w:rPr>
                      <w:sz w:val="21"/>
                      <w:szCs w:val="21"/>
                    </w:rPr>
                  </w:pPr>
                  <w:r w:rsidRPr="00492255">
                    <w:rPr>
                      <w:sz w:val="21"/>
                      <w:szCs w:val="21"/>
                    </w:rPr>
                    <w:t>H</w:t>
                  </w:r>
                  <w:r w:rsidRPr="00492255">
                    <w:rPr>
                      <w:sz w:val="21"/>
                      <w:szCs w:val="21"/>
                    </w:rPr>
                    <w:t>型钢翼缘液压矫正机</w:t>
                  </w:r>
                </w:p>
              </w:tc>
              <w:tc>
                <w:tcPr>
                  <w:tcW w:w="1102" w:type="pct"/>
                  <w:vAlign w:val="center"/>
                </w:tcPr>
                <w:p w:rsidR="0027545C" w:rsidRPr="00492255" w:rsidRDefault="0027545C" w:rsidP="0027545C">
                  <w:pPr>
                    <w:jc w:val="center"/>
                    <w:rPr>
                      <w:sz w:val="21"/>
                      <w:szCs w:val="21"/>
                    </w:rPr>
                  </w:pPr>
                  <w:r w:rsidRPr="00492255">
                    <w:rPr>
                      <w:sz w:val="21"/>
                      <w:szCs w:val="21"/>
                    </w:rPr>
                    <w:t>HYT-80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28</w:t>
                  </w:r>
                </w:p>
              </w:tc>
              <w:tc>
                <w:tcPr>
                  <w:tcW w:w="1527" w:type="pct"/>
                  <w:vAlign w:val="center"/>
                </w:tcPr>
                <w:p w:rsidR="0027545C" w:rsidRPr="00492255" w:rsidRDefault="0027545C" w:rsidP="0027545C">
                  <w:pPr>
                    <w:jc w:val="center"/>
                    <w:rPr>
                      <w:sz w:val="21"/>
                      <w:szCs w:val="21"/>
                    </w:rPr>
                  </w:pPr>
                  <w:r w:rsidRPr="00492255">
                    <w:rPr>
                      <w:sz w:val="21"/>
                      <w:szCs w:val="21"/>
                    </w:rPr>
                    <w:t>空气压缩机</w:t>
                  </w:r>
                  <w:r w:rsidRPr="00492255">
                    <w:rPr>
                      <w:sz w:val="21"/>
                      <w:szCs w:val="21"/>
                    </w:rPr>
                    <w:t>(AB#/</w:t>
                  </w:r>
                  <w:r w:rsidRPr="00492255">
                    <w:rPr>
                      <w:sz w:val="21"/>
                      <w:szCs w:val="21"/>
                    </w:rPr>
                    <w:t>钻床</w:t>
                  </w:r>
                  <w:r w:rsidRPr="00492255">
                    <w:rPr>
                      <w:sz w:val="21"/>
                      <w:szCs w:val="21"/>
                    </w:rPr>
                    <w:t>)</w:t>
                  </w:r>
                </w:p>
              </w:tc>
              <w:tc>
                <w:tcPr>
                  <w:tcW w:w="1102" w:type="pct"/>
                  <w:vAlign w:val="center"/>
                </w:tcPr>
                <w:p w:rsidR="0027545C" w:rsidRPr="00492255" w:rsidRDefault="0027545C" w:rsidP="0027545C">
                  <w:pPr>
                    <w:jc w:val="center"/>
                    <w:rPr>
                      <w:sz w:val="21"/>
                      <w:szCs w:val="21"/>
                    </w:rPr>
                  </w:pPr>
                  <w:r w:rsidRPr="00492255">
                    <w:rPr>
                      <w:sz w:val="21"/>
                      <w:szCs w:val="21"/>
                    </w:rPr>
                    <w:t>2V-0.3  0.3M</w:t>
                  </w:r>
                  <w:r w:rsidRPr="00492255">
                    <w:rPr>
                      <w:sz w:val="21"/>
                      <w:szCs w:val="21"/>
                      <w:vertAlign w:val="superscript"/>
                    </w:rPr>
                    <w:t>3</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29</w:t>
                  </w:r>
                </w:p>
              </w:tc>
              <w:tc>
                <w:tcPr>
                  <w:tcW w:w="1527" w:type="pct"/>
                  <w:vAlign w:val="center"/>
                </w:tcPr>
                <w:p w:rsidR="0027545C" w:rsidRPr="00492255" w:rsidRDefault="0027545C" w:rsidP="0027545C">
                  <w:pPr>
                    <w:jc w:val="center"/>
                    <w:rPr>
                      <w:sz w:val="21"/>
                      <w:szCs w:val="21"/>
                    </w:rPr>
                  </w:pPr>
                  <w:r w:rsidRPr="00492255">
                    <w:rPr>
                      <w:sz w:val="21"/>
                      <w:szCs w:val="21"/>
                    </w:rPr>
                    <w:t>涡旋式空气压缩机</w:t>
                  </w:r>
                </w:p>
              </w:tc>
              <w:tc>
                <w:tcPr>
                  <w:tcW w:w="1102" w:type="pct"/>
                  <w:vAlign w:val="center"/>
                </w:tcPr>
                <w:p w:rsidR="0027545C" w:rsidRPr="00492255" w:rsidRDefault="0027545C" w:rsidP="0027545C">
                  <w:pPr>
                    <w:jc w:val="center"/>
                    <w:rPr>
                      <w:sz w:val="21"/>
                      <w:szCs w:val="21"/>
                    </w:rPr>
                  </w:pPr>
                  <w:r w:rsidRPr="00492255">
                    <w:rPr>
                      <w:sz w:val="21"/>
                      <w:szCs w:val="21"/>
                    </w:rPr>
                    <w:t>OX-1.0/10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jc w:val="center"/>
                    <w:rPr>
                      <w:sz w:val="21"/>
                      <w:szCs w:val="21"/>
                    </w:rPr>
                  </w:pPr>
                  <w:r w:rsidRPr="00492255">
                    <w:rPr>
                      <w:sz w:val="21"/>
                      <w:szCs w:val="21"/>
                    </w:rPr>
                    <w:t>30</w:t>
                  </w:r>
                </w:p>
              </w:tc>
              <w:tc>
                <w:tcPr>
                  <w:tcW w:w="1527" w:type="pct"/>
                  <w:vAlign w:val="center"/>
                </w:tcPr>
                <w:p w:rsidR="0027545C" w:rsidRPr="00492255" w:rsidRDefault="0027545C" w:rsidP="0027545C">
                  <w:pPr>
                    <w:jc w:val="center"/>
                    <w:rPr>
                      <w:sz w:val="21"/>
                      <w:szCs w:val="21"/>
                    </w:rPr>
                  </w:pPr>
                  <w:r w:rsidRPr="00492255">
                    <w:rPr>
                      <w:sz w:val="21"/>
                      <w:szCs w:val="21"/>
                    </w:rPr>
                    <w:t>螺杆空气压缩机</w:t>
                  </w:r>
                </w:p>
              </w:tc>
              <w:tc>
                <w:tcPr>
                  <w:tcW w:w="1102" w:type="pct"/>
                  <w:vAlign w:val="center"/>
                </w:tcPr>
                <w:p w:rsidR="0027545C" w:rsidRPr="00492255" w:rsidRDefault="0027545C" w:rsidP="0027545C">
                  <w:pPr>
                    <w:jc w:val="center"/>
                    <w:rPr>
                      <w:sz w:val="21"/>
                      <w:szCs w:val="21"/>
                    </w:rPr>
                  </w:pPr>
                  <w:r w:rsidRPr="00492255">
                    <w:rPr>
                      <w:sz w:val="21"/>
                      <w:szCs w:val="21"/>
                    </w:rPr>
                    <w:t>SCZ-37</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jc w:val="center"/>
                    <w:rPr>
                      <w:sz w:val="21"/>
                      <w:szCs w:val="21"/>
                    </w:rPr>
                  </w:pPr>
                  <w:r w:rsidRPr="00492255">
                    <w:rPr>
                      <w:sz w:val="21"/>
                      <w:szCs w:val="21"/>
                    </w:rPr>
                    <w:t>31</w:t>
                  </w:r>
                </w:p>
              </w:tc>
              <w:tc>
                <w:tcPr>
                  <w:tcW w:w="1527" w:type="pct"/>
                  <w:vAlign w:val="center"/>
                </w:tcPr>
                <w:p w:rsidR="0027545C" w:rsidRPr="00492255" w:rsidRDefault="0027545C" w:rsidP="0027545C">
                  <w:pPr>
                    <w:jc w:val="center"/>
                    <w:rPr>
                      <w:sz w:val="21"/>
                      <w:szCs w:val="21"/>
                    </w:rPr>
                  </w:pPr>
                  <w:r w:rsidRPr="00492255">
                    <w:rPr>
                      <w:sz w:val="21"/>
                      <w:szCs w:val="21"/>
                    </w:rPr>
                    <w:t>通过式抛丸清理机</w:t>
                  </w:r>
                </w:p>
              </w:tc>
              <w:tc>
                <w:tcPr>
                  <w:tcW w:w="1102" w:type="pct"/>
                  <w:vAlign w:val="center"/>
                </w:tcPr>
                <w:p w:rsidR="0027545C" w:rsidRPr="00492255" w:rsidRDefault="0027545C" w:rsidP="0027545C">
                  <w:pPr>
                    <w:jc w:val="center"/>
                    <w:rPr>
                      <w:sz w:val="21"/>
                      <w:szCs w:val="21"/>
                    </w:rPr>
                  </w:pPr>
                  <w:r w:rsidRPr="00492255">
                    <w:rPr>
                      <w:sz w:val="21"/>
                      <w:szCs w:val="21"/>
                    </w:rPr>
                    <w:t>H1220-8</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jc w:val="center"/>
                    <w:rPr>
                      <w:sz w:val="21"/>
                      <w:szCs w:val="21"/>
                    </w:rPr>
                  </w:pPr>
                  <w:r w:rsidRPr="00492255">
                    <w:rPr>
                      <w:sz w:val="21"/>
                      <w:szCs w:val="21"/>
                    </w:rPr>
                    <w:t>32</w:t>
                  </w:r>
                </w:p>
              </w:tc>
              <w:tc>
                <w:tcPr>
                  <w:tcW w:w="1527" w:type="pct"/>
                  <w:vAlign w:val="center"/>
                </w:tcPr>
                <w:p w:rsidR="0027545C" w:rsidRPr="00492255" w:rsidRDefault="0027545C" w:rsidP="0027545C">
                  <w:pPr>
                    <w:jc w:val="center"/>
                    <w:rPr>
                      <w:sz w:val="21"/>
                      <w:szCs w:val="21"/>
                    </w:rPr>
                  </w:pPr>
                  <w:r w:rsidRPr="00492255">
                    <w:rPr>
                      <w:sz w:val="21"/>
                      <w:szCs w:val="21"/>
                    </w:rPr>
                    <w:t>铣边机</w:t>
                  </w:r>
                </w:p>
              </w:tc>
              <w:tc>
                <w:tcPr>
                  <w:tcW w:w="1102" w:type="pct"/>
                  <w:vAlign w:val="center"/>
                </w:tcPr>
                <w:p w:rsidR="0027545C" w:rsidRPr="00492255" w:rsidRDefault="0027545C" w:rsidP="0027545C">
                  <w:pPr>
                    <w:jc w:val="center"/>
                    <w:rPr>
                      <w:sz w:val="21"/>
                      <w:szCs w:val="21"/>
                    </w:rPr>
                  </w:pPr>
                  <w:r w:rsidRPr="00492255">
                    <w:rPr>
                      <w:sz w:val="21"/>
                      <w:szCs w:val="21"/>
                    </w:rPr>
                    <w:t>XBJ-12M</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jc w:val="center"/>
                    <w:rPr>
                      <w:sz w:val="21"/>
                      <w:szCs w:val="21"/>
                    </w:rPr>
                  </w:pPr>
                  <w:r w:rsidRPr="00492255">
                    <w:rPr>
                      <w:sz w:val="21"/>
                      <w:szCs w:val="21"/>
                    </w:rPr>
                    <w:t>33</w:t>
                  </w:r>
                </w:p>
              </w:tc>
              <w:tc>
                <w:tcPr>
                  <w:tcW w:w="1527" w:type="pct"/>
                  <w:vAlign w:val="center"/>
                </w:tcPr>
                <w:p w:rsidR="0027545C" w:rsidRPr="00492255" w:rsidRDefault="0027545C" w:rsidP="0027545C">
                  <w:pPr>
                    <w:jc w:val="center"/>
                    <w:rPr>
                      <w:sz w:val="21"/>
                      <w:szCs w:val="21"/>
                    </w:rPr>
                  </w:pPr>
                  <w:r w:rsidRPr="00492255">
                    <w:rPr>
                      <w:sz w:val="21"/>
                      <w:szCs w:val="21"/>
                    </w:rPr>
                    <w:t>数控端面铣</w:t>
                  </w:r>
                </w:p>
              </w:tc>
              <w:tc>
                <w:tcPr>
                  <w:tcW w:w="1102" w:type="pct"/>
                  <w:vAlign w:val="center"/>
                </w:tcPr>
                <w:p w:rsidR="0027545C" w:rsidRPr="00492255" w:rsidRDefault="0027545C" w:rsidP="0027545C">
                  <w:pPr>
                    <w:jc w:val="center"/>
                    <w:rPr>
                      <w:sz w:val="21"/>
                      <w:szCs w:val="21"/>
                    </w:rPr>
                  </w:pPr>
                  <w:r w:rsidRPr="00492255">
                    <w:rPr>
                      <w:sz w:val="21"/>
                      <w:szCs w:val="21"/>
                    </w:rPr>
                    <w:t>SKHX-A</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34</w:t>
                  </w:r>
                </w:p>
              </w:tc>
              <w:tc>
                <w:tcPr>
                  <w:tcW w:w="1527" w:type="pct"/>
                  <w:vAlign w:val="center"/>
                </w:tcPr>
                <w:p w:rsidR="0027545C" w:rsidRPr="00492255" w:rsidRDefault="0027545C" w:rsidP="0027545C">
                  <w:pPr>
                    <w:jc w:val="center"/>
                    <w:rPr>
                      <w:sz w:val="21"/>
                      <w:szCs w:val="21"/>
                    </w:rPr>
                  </w:pPr>
                  <w:r w:rsidRPr="00492255">
                    <w:rPr>
                      <w:sz w:val="21"/>
                      <w:szCs w:val="21"/>
                    </w:rPr>
                    <w:t>龙门焊机</w:t>
                  </w:r>
                </w:p>
              </w:tc>
              <w:tc>
                <w:tcPr>
                  <w:tcW w:w="1102" w:type="pct"/>
                  <w:vAlign w:val="center"/>
                </w:tcPr>
                <w:p w:rsidR="0027545C" w:rsidRPr="00492255" w:rsidRDefault="0027545C" w:rsidP="0027545C">
                  <w:pPr>
                    <w:jc w:val="center"/>
                    <w:rPr>
                      <w:sz w:val="21"/>
                      <w:szCs w:val="21"/>
                    </w:rPr>
                  </w:pPr>
                  <w:r w:rsidRPr="00492255">
                    <w:rPr>
                      <w:sz w:val="21"/>
                      <w:szCs w:val="21"/>
                    </w:rPr>
                    <w:t>SKMH-J</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35</w:t>
                  </w:r>
                </w:p>
              </w:tc>
              <w:tc>
                <w:tcPr>
                  <w:tcW w:w="1527" w:type="pct"/>
                  <w:vAlign w:val="center"/>
                </w:tcPr>
                <w:p w:rsidR="0027545C" w:rsidRPr="00492255" w:rsidRDefault="0027545C" w:rsidP="0027545C">
                  <w:pPr>
                    <w:jc w:val="center"/>
                    <w:rPr>
                      <w:sz w:val="21"/>
                      <w:szCs w:val="21"/>
                    </w:rPr>
                  </w:pPr>
                  <w:r w:rsidRPr="00492255">
                    <w:rPr>
                      <w:sz w:val="21"/>
                      <w:szCs w:val="21"/>
                    </w:rPr>
                    <w:t>火焰裁条机</w:t>
                  </w:r>
                </w:p>
              </w:tc>
              <w:tc>
                <w:tcPr>
                  <w:tcW w:w="1102" w:type="pct"/>
                  <w:vAlign w:val="center"/>
                </w:tcPr>
                <w:p w:rsidR="0027545C" w:rsidRPr="00492255" w:rsidRDefault="0027545C" w:rsidP="0027545C">
                  <w:pPr>
                    <w:jc w:val="center"/>
                    <w:rPr>
                      <w:sz w:val="21"/>
                      <w:szCs w:val="21"/>
                    </w:rPr>
                  </w:pPr>
                  <w:r w:rsidRPr="00492255">
                    <w:rPr>
                      <w:sz w:val="21"/>
                      <w:szCs w:val="21"/>
                    </w:rPr>
                    <w:t>GTJ-A</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36</w:t>
                  </w:r>
                </w:p>
              </w:tc>
              <w:tc>
                <w:tcPr>
                  <w:tcW w:w="1527" w:type="pct"/>
                  <w:vAlign w:val="center"/>
                </w:tcPr>
                <w:p w:rsidR="0027545C" w:rsidRPr="00492255" w:rsidRDefault="0027545C" w:rsidP="0027545C">
                  <w:pPr>
                    <w:jc w:val="center"/>
                    <w:rPr>
                      <w:sz w:val="21"/>
                      <w:szCs w:val="21"/>
                    </w:rPr>
                  </w:pPr>
                  <w:r w:rsidRPr="00492255">
                    <w:rPr>
                      <w:sz w:val="21"/>
                      <w:szCs w:val="21"/>
                    </w:rPr>
                    <w:t>双柱卧式带锯床</w:t>
                  </w:r>
                </w:p>
              </w:tc>
              <w:tc>
                <w:tcPr>
                  <w:tcW w:w="1102" w:type="pct"/>
                  <w:vAlign w:val="center"/>
                </w:tcPr>
                <w:p w:rsidR="0027545C" w:rsidRPr="00492255" w:rsidRDefault="0027545C" w:rsidP="0027545C">
                  <w:pPr>
                    <w:jc w:val="center"/>
                    <w:rPr>
                      <w:sz w:val="21"/>
                      <w:szCs w:val="21"/>
                    </w:rPr>
                  </w:pPr>
                  <w:r w:rsidRPr="00492255">
                    <w:rPr>
                      <w:sz w:val="21"/>
                      <w:szCs w:val="21"/>
                    </w:rPr>
                    <w:t>GB4285</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37</w:t>
                  </w:r>
                </w:p>
              </w:tc>
              <w:tc>
                <w:tcPr>
                  <w:tcW w:w="1527" w:type="pct"/>
                  <w:vAlign w:val="center"/>
                </w:tcPr>
                <w:p w:rsidR="0027545C" w:rsidRPr="00492255" w:rsidRDefault="0027545C" w:rsidP="0027545C">
                  <w:pPr>
                    <w:jc w:val="center"/>
                    <w:rPr>
                      <w:sz w:val="21"/>
                      <w:szCs w:val="21"/>
                    </w:rPr>
                  </w:pPr>
                  <w:r w:rsidRPr="00492255">
                    <w:rPr>
                      <w:sz w:val="21"/>
                      <w:szCs w:val="21"/>
                    </w:rPr>
                    <w:t>单梁起重机</w:t>
                  </w:r>
                </w:p>
              </w:tc>
              <w:tc>
                <w:tcPr>
                  <w:tcW w:w="1102" w:type="pct"/>
                  <w:vAlign w:val="center"/>
                </w:tcPr>
                <w:p w:rsidR="0027545C" w:rsidRPr="00492255" w:rsidRDefault="0027545C" w:rsidP="0027545C">
                  <w:pPr>
                    <w:jc w:val="center"/>
                    <w:rPr>
                      <w:sz w:val="21"/>
                      <w:szCs w:val="21"/>
                    </w:rPr>
                  </w:pPr>
                  <w:r w:rsidRPr="00492255">
                    <w:rPr>
                      <w:sz w:val="21"/>
                      <w:szCs w:val="21"/>
                    </w:rPr>
                    <w:t>LD5-19.5</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38</w:t>
                  </w:r>
                </w:p>
              </w:tc>
              <w:tc>
                <w:tcPr>
                  <w:tcW w:w="1527" w:type="pct"/>
                  <w:vAlign w:val="center"/>
                </w:tcPr>
                <w:p w:rsidR="0027545C" w:rsidRPr="00492255" w:rsidRDefault="0027545C" w:rsidP="0027545C">
                  <w:pPr>
                    <w:jc w:val="center"/>
                    <w:rPr>
                      <w:sz w:val="21"/>
                      <w:szCs w:val="21"/>
                    </w:rPr>
                  </w:pPr>
                  <w:r w:rsidRPr="00492255">
                    <w:rPr>
                      <w:sz w:val="21"/>
                      <w:szCs w:val="21"/>
                    </w:rPr>
                    <w:t>单梁起重机</w:t>
                  </w:r>
                </w:p>
              </w:tc>
              <w:tc>
                <w:tcPr>
                  <w:tcW w:w="1102" w:type="pct"/>
                  <w:vAlign w:val="center"/>
                </w:tcPr>
                <w:p w:rsidR="0027545C" w:rsidRPr="00492255" w:rsidRDefault="0027545C" w:rsidP="0027545C">
                  <w:pPr>
                    <w:jc w:val="center"/>
                    <w:rPr>
                      <w:sz w:val="21"/>
                      <w:szCs w:val="21"/>
                    </w:rPr>
                  </w:pPr>
                  <w:r w:rsidRPr="00492255">
                    <w:rPr>
                      <w:sz w:val="21"/>
                      <w:szCs w:val="21"/>
                    </w:rPr>
                    <w:t>LD5-22.5*9</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39</w:t>
                  </w:r>
                </w:p>
              </w:tc>
              <w:tc>
                <w:tcPr>
                  <w:tcW w:w="1527" w:type="pct"/>
                  <w:vAlign w:val="center"/>
                </w:tcPr>
                <w:p w:rsidR="0027545C" w:rsidRPr="00492255" w:rsidRDefault="0027545C" w:rsidP="0027545C">
                  <w:pPr>
                    <w:jc w:val="center"/>
                    <w:rPr>
                      <w:sz w:val="21"/>
                      <w:szCs w:val="21"/>
                    </w:rPr>
                  </w:pPr>
                  <w:r w:rsidRPr="00492255">
                    <w:rPr>
                      <w:sz w:val="21"/>
                      <w:szCs w:val="21"/>
                    </w:rPr>
                    <w:t>桥式起重机</w:t>
                  </w:r>
                </w:p>
              </w:tc>
              <w:tc>
                <w:tcPr>
                  <w:tcW w:w="1102" w:type="pct"/>
                  <w:vAlign w:val="center"/>
                </w:tcPr>
                <w:p w:rsidR="0027545C" w:rsidRPr="00492255" w:rsidRDefault="0027545C" w:rsidP="0027545C">
                  <w:pPr>
                    <w:jc w:val="center"/>
                    <w:rPr>
                      <w:sz w:val="21"/>
                      <w:szCs w:val="21"/>
                    </w:rPr>
                  </w:pPr>
                  <w:r w:rsidRPr="00492255">
                    <w:rPr>
                      <w:sz w:val="21"/>
                      <w:szCs w:val="21"/>
                    </w:rPr>
                    <w:t>LH5-19.5*8</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40</w:t>
                  </w:r>
                </w:p>
              </w:tc>
              <w:tc>
                <w:tcPr>
                  <w:tcW w:w="1527" w:type="pct"/>
                  <w:vAlign w:val="center"/>
                </w:tcPr>
                <w:p w:rsidR="0027545C" w:rsidRPr="00492255" w:rsidRDefault="0027545C" w:rsidP="0027545C">
                  <w:pPr>
                    <w:jc w:val="center"/>
                    <w:rPr>
                      <w:sz w:val="21"/>
                      <w:szCs w:val="21"/>
                    </w:rPr>
                  </w:pPr>
                  <w:r w:rsidRPr="00492255">
                    <w:rPr>
                      <w:sz w:val="21"/>
                      <w:szCs w:val="21"/>
                    </w:rPr>
                    <w:t>桥式起重机</w:t>
                  </w:r>
                </w:p>
              </w:tc>
              <w:tc>
                <w:tcPr>
                  <w:tcW w:w="1102" w:type="pct"/>
                  <w:vAlign w:val="center"/>
                </w:tcPr>
                <w:p w:rsidR="0027545C" w:rsidRPr="00492255" w:rsidRDefault="0027545C" w:rsidP="0027545C">
                  <w:pPr>
                    <w:jc w:val="center"/>
                    <w:rPr>
                      <w:sz w:val="21"/>
                      <w:szCs w:val="21"/>
                    </w:rPr>
                  </w:pPr>
                  <w:r w:rsidRPr="00492255">
                    <w:rPr>
                      <w:sz w:val="21"/>
                      <w:szCs w:val="21"/>
                    </w:rPr>
                    <w:t>LH10-19.5 A3</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41</w:t>
                  </w:r>
                </w:p>
              </w:tc>
              <w:tc>
                <w:tcPr>
                  <w:tcW w:w="1527" w:type="pct"/>
                  <w:vAlign w:val="center"/>
                </w:tcPr>
                <w:p w:rsidR="0027545C" w:rsidRPr="00492255" w:rsidRDefault="0027545C" w:rsidP="0027545C">
                  <w:pPr>
                    <w:jc w:val="center"/>
                    <w:rPr>
                      <w:sz w:val="21"/>
                      <w:szCs w:val="21"/>
                    </w:rPr>
                  </w:pPr>
                  <w:r w:rsidRPr="00492255">
                    <w:rPr>
                      <w:sz w:val="21"/>
                      <w:szCs w:val="21"/>
                    </w:rPr>
                    <w:t>桥式起重机</w:t>
                  </w:r>
                </w:p>
              </w:tc>
              <w:tc>
                <w:tcPr>
                  <w:tcW w:w="1102" w:type="pct"/>
                  <w:vAlign w:val="center"/>
                </w:tcPr>
                <w:p w:rsidR="0027545C" w:rsidRPr="00492255" w:rsidRDefault="0027545C" w:rsidP="0027545C">
                  <w:pPr>
                    <w:jc w:val="center"/>
                    <w:rPr>
                      <w:sz w:val="21"/>
                      <w:szCs w:val="21"/>
                    </w:rPr>
                  </w:pPr>
                  <w:r w:rsidRPr="00492255">
                    <w:rPr>
                      <w:sz w:val="21"/>
                      <w:szCs w:val="21"/>
                    </w:rPr>
                    <w:t>LH10-22.5*9</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42</w:t>
                  </w:r>
                </w:p>
              </w:tc>
              <w:tc>
                <w:tcPr>
                  <w:tcW w:w="1527" w:type="pct"/>
                  <w:vAlign w:val="center"/>
                </w:tcPr>
                <w:p w:rsidR="0027545C" w:rsidRPr="00492255" w:rsidRDefault="0027545C" w:rsidP="0027545C">
                  <w:pPr>
                    <w:jc w:val="center"/>
                    <w:rPr>
                      <w:sz w:val="21"/>
                      <w:szCs w:val="21"/>
                    </w:rPr>
                  </w:pPr>
                  <w:r w:rsidRPr="00492255">
                    <w:rPr>
                      <w:sz w:val="21"/>
                      <w:szCs w:val="21"/>
                    </w:rPr>
                    <w:t>桥式起重机</w:t>
                  </w:r>
                </w:p>
              </w:tc>
              <w:tc>
                <w:tcPr>
                  <w:tcW w:w="1102" w:type="pct"/>
                  <w:vAlign w:val="center"/>
                </w:tcPr>
                <w:p w:rsidR="0027545C" w:rsidRPr="00492255" w:rsidRDefault="0027545C" w:rsidP="0027545C">
                  <w:pPr>
                    <w:jc w:val="center"/>
                    <w:rPr>
                      <w:sz w:val="21"/>
                      <w:szCs w:val="21"/>
                    </w:rPr>
                  </w:pPr>
                  <w:r w:rsidRPr="00492255">
                    <w:rPr>
                      <w:sz w:val="21"/>
                      <w:szCs w:val="21"/>
                    </w:rPr>
                    <w:t>QD20/5-22.5</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43</w:t>
                  </w:r>
                </w:p>
              </w:tc>
              <w:tc>
                <w:tcPr>
                  <w:tcW w:w="1527" w:type="pct"/>
                  <w:vAlign w:val="center"/>
                </w:tcPr>
                <w:p w:rsidR="0027545C" w:rsidRPr="00492255" w:rsidRDefault="0027545C" w:rsidP="0027545C">
                  <w:pPr>
                    <w:jc w:val="center"/>
                    <w:rPr>
                      <w:sz w:val="21"/>
                      <w:szCs w:val="21"/>
                    </w:rPr>
                  </w:pPr>
                  <w:r w:rsidRPr="00492255">
                    <w:rPr>
                      <w:sz w:val="21"/>
                      <w:szCs w:val="21"/>
                    </w:rPr>
                    <w:t>桥式起重机</w:t>
                  </w:r>
                </w:p>
              </w:tc>
              <w:tc>
                <w:tcPr>
                  <w:tcW w:w="1102" w:type="pct"/>
                  <w:vAlign w:val="center"/>
                </w:tcPr>
                <w:p w:rsidR="0027545C" w:rsidRPr="00492255" w:rsidRDefault="0027545C" w:rsidP="0027545C">
                  <w:pPr>
                    <w:jc w:val="center"/>
                    <w:rPr>
                      <w:sz w:val="21"/>
                      <w:szCs w:val="21"/>
                    </w:rPr>
                  </w:pPr>
                  <w:r w:rsidRPr="00492255">
                    <w:rPr>
                      <w:sz w:val="21"/>
                      <w:szCs w:val="21"/>
                    </w:rPr>
                    <w:t>LH10/5-19.5</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44</w:t>
                  </w:r>
                </w:p>
              </w:tc>
              <w:tc>
                <w:tcPr>
                  <w:tcW w:w="1527" w:type="pct"/>
                  <w:vAlign w:val="center"/>
                </w:tcPr>
                <w:p w:rsidR="0027545C" w:rsidRPr="00492255" w:rsidRDefault="0027545C" w:rsidP="0027545C">
                  <w:pPr>
                    <w:jc w:val="center"/>
                    <w:rPr>
                      <w:sz w:val="21"/>
                      <w:szCs w:val="21"/>
                    </w:rPr>
                  </w:pPr>
                  <w:r w:rsidRPr="00492255">
                    <w:rPr>
                      <w:sz w:val="21"/>
                      <w:szCs w:val="21"/>
                    </w:rPr>
                    <w:t>龙门式起重机</w:t>
                  </w:r>
                </w:p>
              </w:tc>
              <w:tc>
                <w:tcPr>
                  <w:tcW w:w="1102" w:type="pct"/>
                  <w:vAlign w:val="center"/>
                </w:tcPr>
                <w:p w:rsidR="0027545C" w:rsidRPr="00492255" w:rsidRDefault="0027545C" w:rsidP="0027545C">
                  <w:pPr>
                    <w:jc w:val="center"/>
                    <w:rPr>
                      <w:sz w:val="21"/>
                      <w:szCs w:val="21"/>
                    </w:rPr>
                  </w:pPr>
                  <w:r w:rsidRPr="00492255">
                    <w:rPr>
                      <w:sz w:val="21"/>
                      <w:szCs w:val="21"/>
                    </w:rPr>
                    <w:t>10*17.0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45</w:t>
                  </w:r>
                </w:p>
              </w:tc>
              <w:tc>
                <w:tcPr>
                  <w:tcW w:w="1527" w:type="pct"/>
                  <w:vAlign w:val="center"/>
                </w:tcPr>
                <w:p w:rsidR="0027545C" w:rsidRPr="00492255" w:rsidRDefault="0027545C" w:rsidP="0027545C">
                  <w:pPr>
                    <w:jc w:val="center"/>
                    <w:rPr>
                      <w:sz w:val="21"/>
                      <w:szCs w:val="21"/>
                    </w:rPr>
                  </w:pPr>
                  <w:r w:rsidRPr="00492255">
                    <w:rPr>
                      <w:sz w:val="21"/>
                      <w:szCs w:val="21"/>
                    </w:rPr>
                    <w:t>门式起重机</w:t>
                  </w:r>
                </w:p>
              </w:tc>
              <w:tc>
                <w:tcPr>
                  <w:tcW w:w="1102" w:type="pct"/>
                  <w:vAlign w:val="center"/>
                </w:tcPr>
                <w:p w:rsidR="0027545C" w:rsidRPr="00492255" w:rsidRDefault="0027545C" w:rsidP="0027545C">
                  <w:pPr>
                    <w:jc w:val="center"/>
                    <w:rPr>
                      <w:sz w:val="21"/>
                      <w:szCs w:val="21"/>
                    </w:rPr>
                  </w:pPr>
                  <w:r w:rsidRPr="00492255">
                    <w:rPr>
                      <w:sz w:val="21"/>
                      <w:szCs w:val="21"/>
                    </w:rPr>
                    <w:t>MH16t-25/5m A3</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46</w:t>
                  </w:r>
                </w:p>
              </w:tc>
              <w:tc>
                <w:tcPr>
                  <w:tcW w:w="1527" w:type="pct"/>
                  <w:vAlign w:val="center"/>
                </w:tcPr>
                <w:p w:rsidR="0027545C" w:rsidRPr="00492255" w:rsidRDefault="0027545C" w:rsidP="0027545C">
                  <w:pPr>
                    <w:jc w:val="center"/>
                    <w:rPr>
                      <w:sz w:val="21"/>
                      <w:szCs w:val="21"/>
                    </w:rPr>
                  </w:pPr>
                  <w:r w:rsidRPr="00492255">
                    <w:rPr>
                      <w:sz w:val="21"/>
                      <w:szCs w:val="21"/>
                    </w:rPr>
                    <w:t>桥式起重机</w:t>
                  </w:r>
                </w:p>
              </w:tc>
              <w:tc>
                <w:tcPr>
                  <w:tcW w:w="1102" w:type="pct"/>
                  <w:vAlign w:val="center"/>
                </w:tcPr>
                <w:p w:rsidR="0027545C" w:rsidRPr="00492255" w:rsidRDefault="0027545C" w:rsidP="0027545C">
                  <w:pPr>
                    <w:jc w:val="center"/>
                    <w:rPr>
                      <w:sz w:val="21"/>
                      <w:szCs w:val="21"/>
                    </w:rPr>
                  </w:pPr>
                  <w:r w:rsidRPr="00492255">
                    <w:rPr>
                      <w:sz w:val="21"/>
                      <w:szCs w:val="21"/>
                    </w:rPr>
                    <w:t>MG20/5</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47</w:t>
                  </w:r>
                </w:p>
              </w:tc>
              <w:tc>
                <w:tcPr>
                  <w:tcW w:w="1527" w:type="pct"/>
                  <w:vAlign w:val="center"/>
                </w:tcPr>
                <w:p w:rsidR="0027545C" w:rsidRPr="00492255" w:rsidRDefault="0027545C" w:rsidP="0027545C">
                  <w:pPr>
                    <w:jc w:val="center"/>
                    <w:rPr>
                      <w:sz w:val="21"/>
                      <w:szCs w:val="21"/>
                    </w:rPr>
                  </w:pPr>
                  <w:r w:rsidRPr="00492255">
                    <w:rPr>
                      <w:sz w:val="21"/>
                      <w:szCs w:val="21"/>
                    </w:rPr>
                    <w:t>单梁起重机</w:t>
                  </w:r>
                </w:p>
              </w:tc>
              <w:tc>
                <w:tcPr>
                  <w:tcW w:w="1102" w:type="pct"/>
                  <w:vAlign w:val="center"/>
                </w:tcPr>
                <w:p w:rsidR="0027545C" w:rsidRPr="00492255" w:rsidRDefault="0027545C" w:rsidP="0027545C">
                  <w:pPr>
                    <w:jc w:val="center"/>
                    <w:rPr>
                      <w:sz w:val="21"/>
                      <w:szCs w:val="21"/>
                    </w:rPr>
                  </w:pPr>
                  <w:r w:rsidRPr="00492255">
                    <w:rPr>
                      <w:sz w:val="21"/>
                      <w:szCs w:val="21"/>
                    </w:rPr>
                    <w:t>5T</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48</w:t>
                  </w:r>
                </w:p>
              </w:tc>
              <w:tc>
                <w:tcPr>
                  <w:tcW w:w="1527" w:type="pct"/>
                  <w:vAlign w:val="center"/>
                </w:tcPr>
                <w:p w:rsidR="0027545C" w:rsidRPr="00492255" w:rsidRDefault="0027545C" w:rsidP="0027545C">
                  <w:pPr>
                    <w:jc w:val="center"/>
                    <w:rPr>
                      <w:sz w:val="21"/>
                      <w:szCs w:val="21"/>
                    </w:rPr>
                  </w:pPr>
                  <w:r w:rsidRPr="00492255">
                    <w:rPr>
                      <w:sz w:val="21"/>
                      <w:szCs w:val="21"/>
                    </w:rPr>
                    <w:t>轴流风机</w:t>
                  </w:r>
                </w:p>
              </w:tc>
              <w:tc>
                <w:tcPr>
                  <w:tcW w:w="1102" w:type="pct"/>
                  <w:vAlign w:val="center"/>
                </w:tcPr>
                <w:p w:rsidR="0027545C" w:rsidRPr="00492255" w:rsidRDefault="0027545C" w:rsidP="0027545C">
                  <w:pPr>
                    <w:jc w:val="center"/>
                    <w:rPr>
                      <w:sz w:val="21"/>
                      <w:szCs w:val="21"/>
                    </w:rPr>
                  </w:pPr>
                  <w:r w:rsidRPr="00492255">
                    <w:rPr>
                      <w:sz w:val="21"/>
                      <w:szCs w:val="21"/>
                    </w:rPr>
                    <w:t>T35-11</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20</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49</w:t>
                  </w:r>
                </w:p>
              </w:tc>
              <w:tc>
                <w:tcPr>
                  <w:tcW w:w="1527" w:type="pct"/>
                  <w:vAlign w:val="center"/>
                </w:tcPr>
                <w:p w:rsidR="0027545C" w:rsidRPr="00492255" w:rsidRDefault="0027545C" w:rsidP="0027545C">
                  <w:pPr>
                    <w:jc w:val="center"/>
                    <w:rPr>
                      <w:sz w:val="21"/>
                      <w:szCs w:val="21"/>
                    </w:rPr>
                  </w:pPr>
                  <w:r w:rsidRPr="00492255">
                    <w:rPr>
                      <w:sz w:val="21"/>
                      <w:szCs w:val="21"/>
                    </w:rPr>
                    <w:t>半自动火焰切割机</w:t>
                  </w:r>
                </w:p>
              </w:tc>
              <w:tc>
                <w:tcPr>
                  <w:tcW w:w="1102" w:type="pct"/>
                  <w:vAlign w:val="center"/>
                </w:tcPr>
                <w:p w:rsidR="0027545C" w:rsidRPr="00492255" w:rsidRDefault="0027545C" w:rsidP="0027545C">
                  <w:pPr>
                    <w:jc w:val="center"/>
                    <w:rPr>
                      <w:sz w:val="21"/>
                      <w:szCs w:val="21"/>
                    </w:rPr>
                  </w:pPr>
                  <w:r w:rsidRPr="00492255">
                    <w:rPr>
                      <w:sz w:val="21"/>
                      <w:szCs w:val="21"/>
                    </w:rPr>
                    <w:t>CG1-30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10</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50</w:t>
                  </w:r>
                </w:p>
              </w:tc>
              <w:tc>
                <w:tcPr>
                  <w:tcW w:w="1527" w:type="pct"/>
                  <w:vAlign w:val="center"/>
                </w:tcPr>
                <w:p w:rsidR="0027545C" w:rsidRPr="00492255" w:rsidRDefault="0027545C" w:rsidP="0027545C">
                  <w:pPr>
                    <w:jc w:val="center"/>
                    <w:rPr>
                      <w:sz w:val="21"/>
                      <w:szCs w:val="21"/>
                    </w:rPr>
                  </w:pPr>
                  <w:r w:rsidRPr="00492255">
                    <w:rPr>
                      <w:sz w:val="21"/>
                      <w:szCs w:val="21"/>
                    </w:rPr>
                    <w:t>龙门焊机</w:t>
                  </w:r>
                </w:p>
              </w:tc>
              <w:tc>
                <w:tcPr>
                  <w:tcW w:w="1102" w:type="pct"/>
                  <w:vAlign w:val="center"/>
                </w:tcPr>
                <w:p w:rsidR="0027545C" w:rsidRPr="00492255" w:rsidRDefault="0027545C" w:rsidP="0027545C">
                  <w:pPr>
                    <w:jc w:val="center"/>
                    <w:rPr>
                      <w:sz w:val="21"/>
                      <w:szCs w:val="21"/>
                    </w:rPr>
                  </w:pPr>
                  <w:r w:rsidRPr="00492255">
                    <w:rPr>
                      <w:sz w:val="21"/>
                      <w:szCs w:val="21"/>
                    </w:rPr>
                    <w:t>LMZ-1800</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51</w:t>
                  </w:r>
                </w:p>
              </w:tc>
              <w:tc>
                <w:tcPr>
                  <w:tcW w:w="1527" w:type="pct"/>
                  <w:vAlign w:val="center"/>
                </w:tcPr>
                <w:p w:rsidR="0027545C" w:rsidRPr="00492255" w:rsidRDefault="0027545C" w:rsidP="0027545C">
                  <w:pPr>
                    <w:jc w:val="center"/>
                    <w:rPr>
                      <w:sz w:val="21"/>
                      <w:szCs w:val="21"/>
                    </w:rPr>
                  </w:pPr>
                  <w:r w:rsidRPr="00492255">
                    <w:rPr>
                      <w:sz w:val="21"/>
                      <w:szCs w:val="21"/>
                    </w:rPr>
                    <w:t>逆变式直流弧焊机</w:t>
                  </w:r>
                </w:p>
              </w:tc>
              <w:tc>
                <w:tcPr>
                  <w:tcW w:w="1102" w:type="pct"/>
                  <w:vAlign w:val="center"/>
                </w:tcPr>
                <w:p w:rsidR="0027545C" w:rsidRPr="00492255" w:rsidRDefault="0027545C" w:rsidP="0027545C">
                  <w:pPr>
                    <w:jc w:val="center"/>
                    <w:rPr>
                      <w:sz w:val="21"/>
                      <w:szCs w:val="21"/>
                    </w:rPr>
                  </w:pPr>
                  <w:r w:rsidRPr="00492255">
                    <w:rPr>
                      <w:sz w:val="21"/>
                      <w:szCs w:val="21"/>
                    </w:rPr>
                    <w:t>ZX7-250LS</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52</w:t>
                  </w:r>
                </w:p>
              </w:tc>
              <w:tc>
                <w:tcPr>
                  <w:tcW w:w="1527" w:type="pct"/>
                  <w:vAlign w:val="center"/>
                </w:tcPr>
                <w:p w:rsidR="0027545C" w:rsidRPr="00492255" w:rsidRDefault="0027545C" w:rsidP="0027545C">
                  <w:pPr>
                    <w:jc w:val="center"/>
                    <w:rPr>
                      <w:sz w:val="21"/>
                      <w:szCs w:val="21"/>
                    </w:rPr>
                  </w:pPr>
                  <w:r w:rsidRPr="00492255">
                    <w:rPr>
                      <w:sz w:val="21"/>
                      <w:szCs w:val="21"/>
                    </w:rPr>
                    <w:t>门式起重机</w:t>
                  </w:r>
                </w:p>
              </w:tc>
              <w:tc>
                <w:tcPr>
                  <w:tcW w:w="1102" w:type="pct"/>
                  <w:vAlign w:val="center"/>
                </w:tcPr>
                <w:p w:rsidR="0027545C" w:rsidRPr="00492255" w:rsidRDefault="0027545C" w:rsidP="0027545C">
                  <w:pPr>
                    <w:jc w:val="center"/>
                    <w:rPr>
                      <w:sz w:val="21"/>
                      <w:szCs w:val="21"/>
                    </w:rPr>
                  </w:pPr>
                  <w:r w:rsidRPr="00492255">
                    <w:rPr>
                      <w:sz w:val="21"/>
                      <w:szCs w:val="21"/>
                    </w:rPr>
                    <w:t>10T</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53</w:t>
                  </w:r>
                </w:p>
              </w:tc>
              <w:tc>
                <w:tcPr>
                  <w:tcW w:w="1527" w:type="pct"/>
                  <w:vAlign w:val="center"/>
                </w:tcPr>
                <w:p w:rsidR="0027545C" w:rsidRPr="00492255" w:rsidRDefault="0027545C" w:rsidP="0027545C">
                  <w:pPr>
                    <w:jc w:val="center"/>
                    <w:rPr>
                      <w:sz w:val="21"/>
                      <w:szCs w:val="21"/>
                    </w:rPr>
                  </w:pPr>
                  <w:r w:rsidRPr="00492255">
                    <w:rPr>
                      <w:sz w:val="21"/>
                      <w:szCs w:val="21"/>
                    </w:rPr>
                    <w:t>磁力切割机</w:t>
                  </w:r>
                </w:p>
              </w:tc>
              <w:tc>
                <w:tcPr>
                  <w:tcW w:w="1102" w:type="pct"/>
                  <w:vAlign w:val="center"/>
                </w:tcPr>
                <w:p w:rsidR="0027545C" w:rsidRPr="00492255" w:rsidRDefault="0027545C" w:rsidP="0027545C">
                  <w:pPr>
                    <w:jc w:val="center"/>
                    <w:rPr>
                      <w:sz w:val="21"/>
                      <w:szCs w:val="21"/>
                    </w:rPr>
                  </w:pP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54</w:t>
                  </w:r>
                </w:p>
              </w:tc>
              <w:tc>
                <w:tcPr>
                  <w:tcW w:w="1527" w:type="pct"/>
                  <w:vAlign w:val="center"/>
                </w:tcPr>
                <w:p w:rsidR="0027545C" w:rsidRPr="00492255" w:rsidRDefault="0027545C" w:rsidP="0027545C">
                  <w:pPr>
                    <w:jc w:val="center"/>
                    <w:rPr>
                      <w:sz w:val="21"/>
                      <w:szCs w:val="21"/>
                    </w:rPr>
                  </w:pPr>
                  <w:r w:rsidRPr="00492255">
                    <w:rPr>
                      <w:sz w:val="21"/>
                      <w:szCs w:val="21"/>
                    </w:rPr>
                    <w:t>逆变式多功能弧焊机</w:t>
                  </w:r>
                </w:p>
              </w:tc>
              <w:tc>
                <w:tcPr>
                  <w:tcW w:w="1102" w:type="pct"/>
                  <w:vAlign w:val="center"/>
                </w:tcPr>
                <w:p w:rsidR="0027545C" w:rsidRPr="00492255" w:rsidRDefault="0027545C" w:rsidP="0027545C">
                  <w:pPr>
                    <w:jc w:val="center"/>
                    <w:rPr>
                      <w:sz w:val="21"/>
                      <w:szCs w:val="21"/>
                    </w:rPr>
                  </w:pPr>
                  <w:r w:rsidRPr="00492255">
                    <w:rPr>
                      <w:sz w:val="21"/>
                      <w:szCs w:val="21"/>
                    </w:rPr>
                    <w:t>ZD7-1250IGBT</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55</w:t>
                  </w:r>
                </w:p>
              </w:tc>
              <w:tc>
                <w:tcPr>
                  <w:tcW w:w="1527" w:type="pct"/>
                  <w:vAlign w:val="center"/>
                </w:tcPr>
                <w:p w:rsidR="0027545C" w:rsidRPr="00492255" w:rsidRDefault="0027545C" w:rsidP="0027545C">
                  <w:pPr>
                    <w:jc w:val="center"/>
                    <w:rPr>
                      <w:sz w:val="21"/>
                      <w:szCs w:val="21"/>
                    </w:rPr>
                  </w:pPr>
                  <w:r w:rsidRPr="00492255">
                    <w:rPr>
                      <w:sz w:val="21"/>
                      <w:szCs w:val="21"/>
                    </w:rPr>
                    <w:t>丝极电渣焊机</w:t>
                  </w:r>
                </w:p>
              </w:tc>
              <w:tc>
                <w:tcPr>
                  <w:tcW w:w="1102" w:type="pct"/>
                  <w:vAlign w:val="center"/>
                </w:tcPr>
                <w:p w:rsidR="0027545C" w:rsidRPr="00492255" w:rsidRDefault="0027545C" w:rsidP="0027545C">
                  <w:pPr>
                    <w:jc w:val="center"/>
                    <w:rPr>
                      <w:sz w:val="21"/>
                      <w:szCs w:val="21"/>
                    </w:rPr>
                  </w:pPr>
                  <w:r w:rsidRPr="00492255">
                    <w:rPr>
                      <w:sz w:val="21"/>
                      <w:szCs w:val="21"/>
                    </w:rPr>
                    <w:t>HS-A1</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1</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56</w:t>
                  </w:r>
                </w:p>
              </w:tc>
              <w:tc>
                <w:tcPr>
                  <w:tcW w:w="1527" w:type="pct"/>
                  <w:vAlign w:val="center"/>
                </w:tcPr>
                <w:p w:rsidR="0027545C" w:rsidRPr="00492255" w:rsidRDefault="0027545C" w:rsidP="0027545C">
                  <w:pPr>
                    <w:jc w:val="center"/>
                    <w:rPr>
                      <w:sz w:val="21"/>
                      <w:szCs w:val="21"/>
                    </w:rPr>
                  </w:pPr>
                  <w:r w:rsidRPr="00492255">
                    <w:rPr>
                      <w:sz w:val="21"/>
                      <w:szCs w:val="21"/>
                    </w:rPr>
                    <w:t>逆变式二保焊机</w:t>
                  </w:r>
                </w:p>
              </w:tc>
              <w:tc>
                <w:tcPr>
                  <w:tcW w:w="1102" w:type="pct"/>
                  <w:vAlign w:val="center"/>
                </w:tcPr>
                <w:p w:rsidR="0027545C" w:rsidRPr="00492255" w:rsidRDefault="0027545C" w:rsidP="0027545C">
                  <w:pPr>
                    <w:jc w:val="center"/>
                    <w:rPr>
                      <w:sz w:val="21"/>
                      <w:szCs w:val="21"/>
                    </w:rPr>
                  </w:pPr>
                  <w:r w:rsidRPr="00492255">
                    <w:rPr>
                      <w:sz w:val="21"/>
                      <w:szCs w:val="21"/>
                    </w:rPr>
                    <w:t>NB-500HD</w:t>
                  </w: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4</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57</w:t>
                  </w:r>
                </w:p>
              </w:tc>
              <w:tc>
                <w:tcPr>
                  <w:tcW w:w="1527" w:type="pct"/>
                  <w:vAlign w:val="center"/>
                </w:tcPr>
                <w:p w:rsidR="0027545C" w:rsidRPr="00492255" w:rsidRDefault="0027545C" w:rsidP="0027545C">
                  <w:pPr>
                    <w:jc w:val="center"/>
                    <w:rPr>
                      <w:sz w:val="21"/>
                      <w:szCs w:val="21"/>
                    </w:rPr>
                  </w:pPr>
                  <w:r w:rsidRPr="00492255">
                    <w:rPr>
                      <w:sz w:val="21"/>
                      <w:szCs w:val="21"/>
                    </w:rPr>
                    <w:t>小型数控火焰切割机</w:t>
                  </w:r>
                </w:p>
              </w:tc>
              <w:tc>
                <w:tcPr>
                  <w:tcW w:w="1102" w:type="pct"/>
                  <w:vAlign w:val="center"/>
                </w:tcPr>
                <w:p w:rsidR="0027545C" w:rsidRPr="00492255" w:rsidRDefault="0027545C" w:rsidP="0027545C">
                  <w:pPr>
                    <w:jc w:val="center"/>
                    <w:rPr>
                      <w:sz w:val="21"/>
                      <w:szCs w:val="21"/>
                    </w:rPr>
                  </w:pP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w:t>
                  </w:r>
                </w:p>
              </w:tc>
              <w:tc>
                <w:tcPr>
                  <w:tcW w:w="854" w:type="pct"/>
                  <w:vMerge/>
                  <w:vAlign w:val="center"/>
                </w:tcPr>
                <w:p w:rsidR="0027545C" w:rsidRPr="00492255" w:rsidRDefault="0027545C" w:rsidP="0027545C">
                  <w:pPr>
                    <w:jc w:val="center"/>
                    <w:rPr>
                      <w:sz w:val="21"/>
                      <w:szCs w:val="21"/>
                    </w:rPr>
                  </w:pPr>
                </w:p>
              </w:tc>
            </w:tr>
            <w:tr w:rsidR="0027545C" w:rsidRPr="00492255" w:rsidTr="003F4B99">
              <w:trPr>
                <w:trHeight w:val="312"/>
                <w:tblHeader/>
                <w:jc w:val="center"/>
              </w:trPr>
              <w:tc>
                <w:tcPr>
                  <w:tcW w:w="415" w:type="pct"/>
                  <w:vAlign w:val="center"/>
                </w:tcPr>
                <w:p w:rsidR="0027545C" w:rsidRPr="00492255" w:rsidRDefault="0027545C" w:rsidP="0027545C">
                  <w:pPr>
                    <w:adjustRightInd w:val="0"/>
                    <w:snapToGrid w:val="0"/>
                    <w:jc w:val="center"/>
                    <w:rPr>
                      <w:sz w:val="21"/>
                      <w:szCs w:val="21"/>
                    </w:rPr>
                  </w:pPr>
                  <w:r w:rsidRPr="00492255">
                    <w:rPr>
                      <w:sz w:val="21"/>
                      <w:szCs w:val="21"/>
                    </w:rPr>
                    <w:t>58</w:t>
                  </w:r>
                </w:p>
              </w:tc>
              <w:tc>
                <w:tcPr>
                  <w:tcW w:w="1527" w:type="pct"/>
                  <w:vAlign w:val="center"/>
                </w:tcPr>
                <w:p w:rsidR="0027545C" w:rsidRPr="00492255" w:rsidRDefault="0027545C" w:rsidP="0027545C">
                  <w:pPr>
                    <w:jc w:val="center"/>
                    <w:rPr>
                      <w:sz w:val="21"/>
                      <w:szCs w:val="21"/>
                    </w:rPr>
                  </w:pPr>
                  <w:r w:rsidRPr="00492255">
                    <w:rPr>
                      <w:sz w:val="21"/>
                      <w:szCs w:val="21"/>
                    </w:rPr>
                    <w:t>小型移动式焊烟机</w:t>
                  </w:r>
                </w:p>
              </w:tc>
              <w:tc>
                <w:tcPr>
                  <w:tcW w:w="1102" w:type="pct"/>
                  <w:vAlign w:val="center"/>
                </w:tcPr>
                <w:p w:rsidR="0027545C" w:rsidRPr="00492255" w:rsidRDefault="0027545C" w:rsidP="0027545C">
                  <w:pPr>
                    <w:jc w:val="center"/>
                    <w:rPr>
                      <w:sz w:val="21"/>
                      <w:szCs w:val="21"/>
                    </w:rPr>
                  </w:pPr>
                </w:p>
              </w:tc>
              <w:tc>
                <w:tcPr>
                  <w:tcW w:w="593" w:type="pct"/>
                  <w:vAlign w:val="center"/>
                </w:tcPr>
                <w:p w:rsidR="0027545C" w:rsidRPr="00492255" w:rsidRDefault="0027545C" w:rsidP="0027545C">
                  <w:pPr>
                    <w:jc w:val="center"/>
                    <w:rPr>
                      <w:sz w:val="21"/>
                      <w:szCs w:val="21"/>
                    </w:rPr>
                  </w:pPr>
                  <w:r w:rsidRPr="00492255">
                    <w:rPr>
                      <w:sz w:val="21"/>
                      <w:szCs w:val="21"/>
                    </w:rPr>
                    <w:t>台</w:t>
                  </w:r>
                </w:p>
              </w:tc>
              <w:tc>
                <w:tcPr>
                  <w:tcW w:w="509" w:type="pct"/>
                  <w:vAlign w:val="center"/>
                </w:tcPr>
                <w:p w:rsidR="0027545C" w:rsidRPr="00492255" w:rsidRDefault="0027545C" w:rsidP="0027545C">
                  <w:pPr>
                    <w:jc w:val="center"/>
                    <w:rPr>
                      <w:sz w:val="21"/>
                      <w:szCs w:val="21"/>
                    </w:rPr>
                  </w:pPr>
                  <w:r w:rsidRPr="00492255">
                    <w:rPr>
                      <w:sz w:val="21"/>
                      <w:szCs w:val="21"/>
                    </w:rPr>
                    <w:t>20</w:t>
                  </w:r>
                </w:p>
              </w:tc>
              <w:tc>
                <w:tcPr>
                  <w:tcW w:w="854" w:type="pct"/>
                  <w:vMerge w:val="restart"/>
                  <w:vAlign w:val="center"/>
                </w:tcPr>
                <w:p w:rsidR="0027545C" w:rsidRPr="00492255" w:rsidRDefault="0027545C" w:rsidP="0027545C">
                  <w:pPr>
                    <w:jc w:val="center"/>
                    <w:rPr>
                      <w:sz w:val="21"/>
                      <w:szCs w:val="21"/>
                    </w:rPr>
                  </w:pPr>
                  <w:r w:rsidRPr="00492255">
                    <w:rPr>
                      <w:sz w:val="21"/>
                      <w:szCs w:val="21"/>
                    </w:rPr>
                    <w:t>整改工程</w:t>
                  </w:r>
                </w:p>
                <w:p w:rsidR="0027545C" w:rsidRPr="00492255" w:rsidRDefault="0027545C" w:rsidP="0027545C">
                  <w:pPr>
                    <w:jc w:val="center"/>
                    <w:rPr>
                      <w:sz w:val="21"/>
                      <w:szCs w:val="21"/>
                    </w:rPr>
                  </w:pPr>
                  <w:r w:rsidRPr="00492255">
                    <w:rPr>
                      <w:sz w:val="21"/>
                      <w:szCs w:val="21"/>
                    </w:rPr>
                    <w:t>设备</w:t>
                  </w:r>
                </w:p>
              </w:tc>
            </w:tr>
            <w:tr w:rsidR="003F4B99" w:rsidRPr="00492255" w:rsidTr="003F4B99">
              <w:trPr>
                <w:trHeight w:val="312"/>
                <w:tblHeader/>
                <w:jc w:val="center"/>
              </w:trPr>
              <w:tc>
                <w:tcPr>
                  <w:tcW w:w="415" w:type="pct"/>
                  <w:vAlign w:val="center"/>
                </w:tcPr>
                <w:p w:rsidR="003F4B99" w:rsidRPr="00492255" w:rsidRDefault="003F4B99" w:rsidP="0027545C">
                  <w:pPr>
                    <w:adjustRightInd w:val="0"/>
                    <w:snapToGrid w:val="0"/>
                    <w:jc w:val="center"/>
                    <w:rPr>
                      <w:sz w:val="21"/>
                      <w:szCs w:val="21"/>
                    </w:rPr>
                  </w:pPr>
                  <w:r w:rsidRPr="00492255">
                    <w:rPr>
                      <w:sz w:val="21"/>
                      <w:szCs w:val="21"/>
                    </w:rPr>
                    <w:t>59</w:t>
                  </w:r>
                </w:p>
              </w:tc>
              <w:tc>
                <w:tcPr>
                  <w:tcW w:w="1527" w:type="pct"/>
                  <w:vAlign w:val="center"/>
                </w:tcPr>
                <w:p w:rsidR="003F4B99" w:rsidRPr="00492255" w:rsidRDefault="003F4B99" w:rsidP="0027545C">
                  <w:pPr>
                    <w:jc w:val="center"/>
                    <w:rPr>
                      <w:sz w:val="21"/>
                      <w:szCs w:val="21"/>
                    </w:rPr>
                  </w:pPr>
                  <w:r w:rsidRPr="00492255">
                    <w:rPr>
                      <w:sz w:val="21"/>
                      <w:szCs w:val="21"/>
                    </w:rPr>
                    <w:t>抛丸机</w:t>
                  </w:r>
                </w:p>
              </w:tc>
              <w:tc>
                <w:tcPr>
                  <w:tcW w:w="1102" w:type="pct"/>
                  <w:vAlign w:val="center"/>
                </w:tcPr>
                <w:p w:rsidR="003F4B99" w:rsidRPr="00492255" w:rsidRDefault="003F4B99" w:rsidP="0027545C">
                  <w:pPr>
                    <w:jc w:val="center"/>
                    <w:rPr>
                      <w:sz w:val="21"/>
                      <w:szCs w:val="21"/>
                    </w:rPr>
                  </w:pPr>
                </w:p>
              </w:tc>
              <w:tc>
                <w:tcPr>
                  <w:tcW w:w="593" w:type="pct"/>
                  <w:vAlign w:val="center"/>
                </w:tcPr>
                <w:p w:rsidR="003F4B99" w:rsidRPr="00492255" w:rsidRDefault="003F4B99" w:rsidP="0027545C">
                  <w:pPr>
                    <w:jc w:val="center"/>
                    <w:rPr>
                      <w:sz w:val="21"/>
                      <w:szCs w:val="21"/>
                    </w:rPr>
                  </w:pPr>
                  <w:r w:rsidRPr="00492255">
                    <w:rPr>
                      <w:sz w:val="21"/>
                      <w:szCs w:val="21"/>
                    </w:rPr>
                    <w:t>台</w:t>
                  </w:r>
                </w:p>
              </w:tc>
              <w:tc>
                <w:tcPr>
                  <w:tcW w:w="509" w:type="pct"/>
                  <w:vAlign w:val="center"/>
                </w:tcPr>
                <w:p w:rsidR="003F4B99" w:rsidRPr="00492255" w:rsidRDefault="003F4B99" w:rsidP="0027545C">
                  <w:pPr>
                    <w:jc w:val="center"/>
                    <w:rPr>
                      <w:sz w:val="21"/>
                      <w:szCs w:val="21"/>
                    </w:rPr>
                  </w:pPr>
                  <w:r w:rsidRPr="00492255">
                    <w:rPr>
                      <w:sz w:val="21"/>
                      <w:szCs w:val="21"/>
                    </w:rPr>
                    <w:t>1</w:t>
                  </w:r>
                </w:p>
              </w:tc>
              <w:tc>
                <w:tcPr>
                  <w:tcW w:w="854" w:type="pct"/>
                  <w:vMerge/>
                  <w:vAlign w:val="center"/>
                </w:tcPr>
                <w:p w:rsidR="003F4B99" w:rsidRPr="00492255" w:rsidRDefault="003F4B99" w:rsidP="0027545C">
                  <w:pPr>
                    <w:jc w:val="center"/>
                    <w:rPr>
                      <w:sz w:val="21"/>
                      <w:szCs w:val="21"/>
                    </w:rPr>
                  </w:pPr>
                </w:p>
              </w:tc>
            </w:tr>
          </w:tbl>
          <w:p w:rsidR="00B12DDD" w:rsidRPr="00492255" w:rsidRDefault="00B12DDD" w:rsidP="0027545C">
            <w:pPr>
              <w:spacing w:line="360" w:lineRule="auto"/>
              <w:ind w:firstLineChars="200" w:firstLine="480"/>
              <w:rPr>
                <w:sz w:val="24"/>
                <w:szCs w:val="24"/>
              </w:rPr>
            </w:pPr>
            <w:r w:rsidRPr="00492255">
              <w:rPr>
                <w:rFonts w:hint="eastAsia"/>
                <w:sz w:val="24"/>
                <w:szCs w:val="24"/>
              </w:rPr>
              <w:t>（</w:t>
            </w:r>
            <w:r w:rsidRPr="00492255">
              <w:rPr>
                <w:rFonts w:hint="eastAsia"/>
                <w:sz w:val="24"/>
                <w:szCs w:val="24"/>
              </w:rPr>
              <w:t>3</w:t>
            </w:r>
            <w:r w:rsidRPr="00492255">
              <w:rPr>
                <w:rFonts w:hint="eastAsia"/>
                <w:sz w:val="24"/>
                <w:szCs w:val="24"/>
              </w:rPr>
              <w:t>）</w:t>
            </w:r>
            <w:r w:rsidRPr="00492255">
              <w:rPr>
                <w:sz w:val="24"/>
                <w:szCs w:val="24"/>
              </w:rPr>
              <w:t>项目产品方案及生产规模</w:t>
            </w:r>
          </w:p>
          <w:p w:rsidR="0027545C" w:rsidRPr="00492255" w:rsidRDefault="0027545C" w:rsidP="0027545C">
            <w:pPr>
              <w:spacing w:line="360" w:lineRule="auto"/>
              <w:ind w:firstLineChars="200" w:firstLine="480"/>
              <w:rPr>
                <w:rFonts w:hAnsi="宋体"/>
                <w:sz w:val="24"/>
                <w:szCs w:val="24"/>
              </w:rPr>
            </w:pPr>
            <w:r w:rsidRPr="00492255">
              <w:rPr>
                <w:rFonts w:hAnsi="宋体" w:hint="eastAsia"/>
                <w:sz w:val="24"/>
                <w:szCs w:val="24"/>
              </w:rPr>
              <w:t>本项目外购钢板、型钢进行剪板、焊接、抛丸等工序后生产出成品，合格后的产品外售。本项目主要生产</w:t>
            </w:r>
            <w:r w:rsidRPr="00492255">
              <w:rPr>
                <w:rFonts w:hAnsi="宋体" w:hint="eastAsia"/>
                <w:sz w:val="24"/>
                <w:szCs w:val="24"/>
              </w:rPr>
              <w:t>H</w:t>
            </w:r>
            <w:r w:rsidRPr="00492255">
              <w:rPr>
                <w:rFonts w:hAnsi="宋体" w:hint="eastAsia"/>
                <w:sz w:val="24"/>
                <w:szCs w:val="24"/>
              </w:rPr>
              <w:t>型钢，年生产</w:t>
            </w:r>
            <w:r w:rsidRPr="00492255">
              <w:rPr>
                <w:rFonts w:hAnsi="宋体" w:hint="eastAsia"/>
                <w:sz w:val="24"/>
                <w:szCs w:val="24"/>
              </w:rPr>
              <w:t>2</w:t>
            </w:r>
            <w:r w:rsidRPr="00492255">
              <w:rPr>
                <w:rFonts w:hAnsi="宋体" w:hint="eastAsia"/>
                <w:sz w:val="24"/>
                <w:szCs w:val="24"/>
              </w:rPr>
              <w:t>万吨，分为腹板加工、端板加工、管子、型钢、支撑系统加工、碳弧气刨。</w:t>
            </w:r>
          </w:p>
          <w:p w:rsidR="00B12DDD" w:rsidRPr="00492255" w:rsidRDefault="00B12DDD">
            <w:pPr>
              <w:spacing w:line="360" w:lineRule="auto"/>
              <w:ind w:firstLineChars="200" w:firstLine="480"/>
              <w:rPr>
                <w:sz w:val="24"/>
                <w:szCs w:val="24"/>
              </w:rPr>
            </w:pPr>
            <w:r w:rsidRPr="00492255">
              <w:rPr>
                <w:rFonts w:hint="eastAsia"/>
                <w:sz w:val="24"/>
                <w:szCs w:val="24"/>
              </w:rPr>
              <w:lastRenderedPageBreak/>
              <w:t>（</w:t>
            </w:r>
            <w:r w:rsidRPr="00492255">
              <w:rPr>
                <w:rFonts w:hint="eastAsia"/>
                <w:sz w:val="24"/>
                <w:szCs w:val="24"/>
              </w:rPr>
              <w:t>4</w:t>
            </w:r>
            <w:r w:rsidRPr="00492255">
              <w:rPr>
                <w:rFonts w:hint="eastAsia"/>
                <w:sz w:val="24"/>
                <w:szCs w:val="24"/>
              </w:rPr>
              <w:t>）原辅材料消耗</w:t>
            </w:r>
          </w:p>
          <w:p w:rsidR="00B12DDD" w:rsidRPr="00492255" w:rsidRDefault="00B12DDD">
            <w:pPr>
              <w:spacing w:line="360" w:lineRule="auto"/>
              <w:ind w:firstLineChars="200" w:firstLine="480"/>
              <w:rPr>
                <w:sz w:val="24"/>
              </w:rPr>
            </w:pPr>
            <w:r w:rsidRPr="00492255">
              <w:rPr>
                <w:rFonts w:hint="eastAsia"/>
                <w:sz w:val="24"/>
              </w:rPr>
              <w:t>本项目所用的主要原辅材料消耗见表</w:t>
            </w:r>
            <w:r w:rsidR="00AF67D3" w:rsidRPr="00492255">
              <w:rPr>
                <w:rFonts w:hint="eastAsia"/>
                <w:sz w:val="24"/>
              </w:rPr>
              <w:t>3</w:t>
            </w:r>
            <w:r w:rsidRPr="00492255">
              <w:rPr>
                <w:rFonts w:hint="eastAsia"/>
                <w:sz w:val="24"/>
              </w:rPr>
              <w:t>。</w:t>
            </w:r>
          </w:p>
          <w:p w:rsidR="00B12DDD" w:rsidRPr="00492255" w:rsidRDefault="00B12DDD">
            <w:pPr>
              <w:spacing w:line="360" w:lineRule="auto"/>
              <w:jc w:val="center"/>
              <w:rPr>
                <w:rFonts w:eastAsia="黑体"/>
                <w:sz w:val="24"/>
                <w:szCs w:val="24"/>
              </w:rPr>
            </w:pPr>
            <w:r w:rsidRPr="00492255">
              <w:rPr>
                <w:rFonts w:eastAsia="黑体" w:hAnsi="黑体"/>
                <w:sz w:val="24"/>
                <w:szCs w:val="24"/>
              </w:rPr>
              <w:t>表</w:t>
            </w:r>
            <w:r w:rsidR="00AF67D3" w:rsidRPr="00492255">
              <w:rPr>
                <w:rFonts w:eastAsia="黑体"/>
                <w:sz w:val="24"/>
                <w:szCs w:val="24"/>
              </w:rPr>
              <w:t>3</w:t>
            </w:r>
            <w:r w:rsidRPr="00492255">
              <w:rPr>
                <w:rFonts w:eastAsia="黑体"/>
                <w:sz w:val="24"/>
                <w:szCs w:val="24"/>
              </w:rPr>
              <w:t xml:space="preserve">    </w:t>
            </w:r>
            <w:r w:rsidRPr="00492255">
              <w:rPr>
                <w:rFonts w:eastAsia="黑体" w:hAnsi="黑体"/>
                <w:sz w:val="24"/>
                <w:szCs w:val="24"/>
              </w:rPr>
              <w:t>主要原辅材料消耗情况一览表</w:t>
            </w:r>
          </w:p>
          <w:tbl>
            <w:tblPr>
              <w:tblW w:w="471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414"/>
              <w:gridCol w:w="1497"/>
              <w:gridCol w:w="947"/>
              <w:gridCol w:w="1474"/>
              <w:gridCol w:w="1161"/>
              <w:gridCol w:w="1981"/>
            </w:tblGrid>
            <w:tr w:rsidR="0027545C" w:rsidRPr="00492255" w:rsidTr="00C03292">
              <w:trPr>
                <w:trHeight w:val="401"/>
                <w:jc w:val="center"/>
              </w:trPr>
              <w:tc>
                <w:tcPr>
                  <w:tcW w:w="834"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类别</w:t>
                  </w:r>
                </w:p>
              </w:tc>
              <w:tc>
                <w:tcPr>
                  <w:tcW w:w="883"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名称</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单位</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数量</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来源</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运输方式</w:t>
                  </w:r>
                </w:p>
              </w:tc>
            </w:tr>
            <w:tr w:rsidR="0027545C" w:rsidRPr="00492255" w:rsidTr="00C03292">
              <w:trPr>
                <w:trHeight w:val="401"/>
                <w:jc w:val="center"/>
              </w:trPr>
              <w:tc>
                <w:tcPr>
                  <w:tcW w:w="834" w:type="pct"/>
                  <w:vMerge w:val="restar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钢材</w:t>
                  </w:r>
                </w:p>
              </w:tc>
              <w:tc>
                <w:tcPr>
                  <w:tcW w:w="883"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钢板</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int="eastAsia"/>
                      <w:kern w:val="0"/>
                      <w:sz w:val="21"/>
                      <w:szCs w:val="21"/>
                    </w:rPr>
                    <w:t>19852</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834" w:type="pct"/>
                  <w:vMerge/>
                  <w:vAlign w:val="center"/>
                </w:tcPr>
                <w:p w:rsidR="0027545C" w:rsidRPr="00492255" w:rsidRDefault="0027545C" w:rsidP="0027545C">
                  <w:pPr>
                    <w:spacing w:line="360" w:lineRule="exact"/>
                    <w:jc w:val="center"/>
                    <w:rPr>
                      <w:kern w:val="0"/>
                      <w:sz w:val="21"/>
                      <w:szCs w:val="21"/>
                    </w:rPr>
                  </w:pPr>
                </w:p>
              </w:tc>
              <w:tc>
                <w:tcPr>
                  <w:tcW w:w="883"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型钢</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rFonts w:hAnsi="宋体" w:hint="eastAsia"/>
                      <w:kern w:val="0"/>
                      <w:sz w:val="21"/>
                      <w:szCs w:val="21"/>
                    </w:rPr>
                    <w:t>t</w:t>
                  </w:r>
                  <w:r w:rsidRPr="00492255">
                    <w:rPr>
                      <w:kern w:val="0"/>
                      <w:sz w:val="21"/>
                      <w:szCs w:val="21"/>
                    </w:rPr>
                    <w: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int="eastAsia"/>
                      <w:kern w:val="0"/>
                      <w:sz w:val="21"/>
                      <w:szCs w:val="21"/>
                    </w:rPr>
                    <w:t>3676</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834" w:type="pct"/>
                  <w:vMerge w:val="restar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焊丝</w:t>
                  </w:r>
                </w:p>
              </w:tc>
              <w:tc>
                <w:tcPr>
                  <w:tcW w:w="883"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焊丝</w:t>
                  </w:r>
                  <w:r w:rsidRPr="00492255">
                    <w:rPr>
                      <w:kern w:val="0"/>
                      <w:sz w:val="21"/>
                      <w:szCs w:val="21"/>
                    </w:rPr>
                    <w:t>1.2</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46.45</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834" w:type="pct"/>
                  <w:vMerge/>
                  <w:vAlign w:val="center"/>
                </w:tcPr>
                <w:p w:rsidR="0027545C" w:rsidRPr="00492255" w:rsidRDefault="0027545C" w:rsidP="0027545C">
                  <w:pPr>
                    <w:spacing w:line="360" w:lineRule="exact"/>
                    <w:jc w:val="center"/>
                    <w:rPr>
                      <w:kern w:val="0"/>
                      <w:sz w:val="21"/>
                      <w:szCs w:val="21"/>
                    </w:rPr>
                  </w:pPr>
                </w:p>
              </w:tc>
              <w:tc>
                <w:tcPr>
                  <w:tcW w:w="883"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焊丝</w:t>
                  </w:r>
                  <w:r w:rsidRPr="00492255">
                    <w:rPr>
                      <w:kern w:val="0"/>
                      <w:sz w:val="21"/>
                      <w:szCs w:val="21"/>
                    </w:rPr>
                    <w:t>3.2</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2.012</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834" w:type="pct"/>
                  <w:vMerge/>
                  <w:vAlign w:val="center"/>
                </w:tcPr>
                <w:p w:rsidR="0027545C" w:rsidRPr="00492255" w:rsidRDefault="0027545C" w:rsidP="0027545C">
                  <w:pPr>
                    <w:spacing w:line="360" w:lineRule="exact"/>
                    <w:jc w:val="center"/>
                    <w:rPr>
                      <w:kern w:val="0"/>
                      <w:sz w:val="21"/>
                      <w:szCs w:val="21"/>
                    </w:rPr>
                  </w:pPr>
                </w:p>
              </w:tc>
              <w:tc>
                <w:tcPr>
                  <w:tcW w:w="883" w:type="pct"/>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焊丝</w:t>
                  </w:r>
                  <w:r w:rsidRPr="00492255">
                    <w:rPr>
                      <w:kern w:val="0"/>
                      <w:sz w:val="21"/>
                      <w:szCs w:val="21"/>
                    </w:rPr>
                    <w:t>4.0</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30.15</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3F4B99" w:rsidRPr="00492255" w:rsidTr="00C03292">
              <w:trPr>
                <w:trHeight w:val="401"/>
                <w:jc w:val="center"/>
              </w:trPr>
              <w:tc>
                <w:tcPr>
                  <w:tcW w:w="834" w:type="pct"/>
                  <w:vMerge w:val="restart"/>
                  <w:vAlign w:val="center"/>
                </w:tcPr>
                <w:p w:rsidR="003F4B99" w:rsidRPr="00492255" w:rsidRDefault="003F4B99" w:rsidP="0027545C">
                  <w:pPr>
                    <w:spacing w:line="360" w:lineRule="exact"/>
                    <w:jc w:val="center"/>
                    <w:rPr>
                      <w:sz w:val="21"/>
                      <w:szCs w:val="21"/>
                    </w:rPr>
                  </w:pPr>
                  <w:r w:rsidRPr="00492255">
                    <w:rPr>
                      <w:rFonts w:hAnsi="宋体"/>
                      <w:sz w:val="21"/>
                      <w:szCs w:val="21"/>
                    </w:rPr>
                    <w:t>气体</w:t>
                  </w:r>
                </w:p>
              </w:tc>
              <w:tc>
                <w:tcPr>
                  <w:tcW w:w="883" w:type="pct"/>
                  <w:vAlign w:val="center"/>
                </w:tcPr>
                <w:p w:rsidR="003F4B99" w:rsidRPr="00492255" w:rsidRDefault="003F4B99" w:rsidP="0027545C">
                  <w:pPr>
                    <w:jc w:val="center"/>
                    <w:rPr>
                      <w:sz w:val="21"/>
                      <w:szCs w:val="21"/>
                    </w:rPr>
                  </w:pPr>
                  <w:r w:rsidRPr="00492255">
                    <w:rPr>
                      <w:rFonts w:hAnsi="宋体"/>
                      <w:sz w:val="21"/>
                      <w:szCs w:val="21"/>
                    </w:rPr>
                    <w:t>氧气</w:t>
                  </w:r>
                </w:p>
              </w:tc>
              <w:tc>
                <w:tcPr>
                  <w:tcW w:w="559" w:type="pct"/>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瓶</w:t>
                  </w:r>
                  <w:r w:rsidRPr="00492255">
                    <w:rPr>
                      <w:kern w:val="0"/>
                      <w:sz w:val="21"/>
                      <w:szCs w:val="21"/>
                    </w:rPr>
                    <w:t>/a</w:t>
                  </w:r>
                </w:p>
              </w:tc>
              <w:tc>
                <w:tcPr>
                  <w:tcW w:w="870" w:type="pct"/>
                  <w:tcBorders>
                    <w:right w:val="single" w:sz="4" w:space="0" w:color="auto"/>
                  </w:tcBorders>
                  <w:vAlign w:val="center"/>
                </w:tcPr>
                <w:p w:rsidR="003F4B99" w:rsidRPr="00492255" w:rsidRDefault="003F4B99" w:rsidP="0027545C">
                  <w:pPr>
                    <w:jc w:val="center"/>
                    <w:rPr>
                      <w:sz w:val="21"/>
                      <w:szCs w:val="21"/>
                    </w:rPr>
                  </w:pPr>
                  <w:r w:rsidRPr="00492255">
                    <w:rPr>
                      <w:sz w:val="21"/>
                      <w:szCs w:val="21"/>
                    </w:rPr>
                    <w:t>296</w:t>
                  </w:r>
                </w:p>
              </w:tc>
              <w:tc>
                <w:tcPr>
                  <w:tcW w:w="685" w:type="pct"/>
                  <w:tcBorders>
                    <w:lef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汽车运输</w:t>
                  </w:r>
                </w:p>
              </w:tc>
            </w:tr>
            <w:tr w:rsidR="003F4B99" w:rsidRPr="00492255" w:rsidTr="00C03292">
              <w:trPr>
                <w:trHeight w:val="401"/>
                <w:jc w:val="center"/>
              </w:trPr>
              <w:tc>
                <w:tcPr>
                  <w:tcW w:w="834" w:type="pct"/>
                  <w:vMerge/>
                  <w:vAlign w:val="center"/>
                </w:tcPr>
                <w:p w:rsidR="003F4B99" w:rsidRPr="00492255" w:rsidRDefault="003F4B99" w:rsidP="0027545C">
                  <w:pPr>
                    <w:spacing w:line="360" w:lineRule="exact"/>
                    <w:jc w:val="center"/>
                    <w:rPr>
                      <w:kern w:val="0"/>
                      <w:sz w:val="21"/>
                      <w:szCs w:val="21"/>
                    </w:rPr>
                  </w:pPr>
                </w:p>
              </w:tc>
              <w:tc>
                <w:tcPr>
                  <w:tcW w:w="883" w:type="pct"/>
                  <w:vAlign w:val="center"/>
                </w:tcPr>
                <w:p w:rsidR="003F4B99" w:rsidRPr="00492255" w:rsidRDefault="003F4B99" w:rsidP="0027545C">
                  <w:pPr>
                    <w:jc w:val="center"/>
                    <w:rPr>
                      <w:sz w:val="21"/>
                      <w:szCs w:val="21"/>
                    </w:rPr>
                  </w:pPr>
                  <w:r w:rsidRPr="00492255">
                    <w:rPr>
                      <w:rFonts w:hAnsi="宋体"/>
                      <w:sz w:val="21"/>
                      <w:szCs w:val="21"/>
                    </w:rPr>
                    <w:t>二氧化碳</w:t>
                  </w:r>
                </w:p>
              </w:tc>
              <w:tc>
                <w:tcPr>
                  <w:tcW w:w="559" w:type="pct"/>
                  <w:vAlign w:val="center"/>
                </w:tcPr>
                <w:p w:rsidR="003F4B99" w:rsidRPr="00492255" w:rsidRDefault="00CF14C9" w:rsidP="0027545C">
                  <w:pPr>
                    <w:widowControl/>
                    <w:spacing w:line="360" w:lineRule="exact"/>
                    <w:jc w:val="center"/>
                    <w:rPr>
                      <w:kern w:val="0"/>
                      <w:sz w:val="21"/>
                      <w:szCs w:val="21"/>
                    </w:rPr>
                  </w:pPr>
                  <w:r w:rsidRPr="00492255">
                    <w:rPr>
                      <w:rFonts w:hAnsi="宋体" w:hint="eastAsia"/>
                      <w:kern w:val="0"/>
                      <w:sz w:val="21"/>
                      <w:szCs w:val="21"/>
                    </w:rPr>
                    <w:t>t</w:t>
                  </w:r>
                  <w:r w:rsidR="003F4B99" w:rsidRPr="00492255">
                    <w:rPr>
                      <w:kern w:val="0"/>
                      <w:sz w:val="21"/>
                      <w:szCs w:val="21"/>
                    </w:rPr>
                    <w:t>/a</w:t>
                  </w:r>
                </w:p>
              </w:tc>
              <w:tc>
                <w:tcPr>
                  <w:tcW w:w="870" w:type="pct"/>
                  <w:tcBorders>
                    <w:right w:val="single" w:sz="4" w:space="0" w:color="auto"/>
                  </w:tcBorders>
                  <w:vAlign w:val="center"/>
                </w:tcPr>
                <w:p w:rsidR="003F4B99" w:rsidRPr="00492255" w:rsidRDefault="00CF14C9" w:rsidP="0027545C">
                  <w:pPr>
                    <w:jc w:val="center"/>
                    <w:rPr>
                      <w:sz w:val="21"/>
                      <w:szCs w:val="21"/>
                    </w:rPr>
                  </w:pPr>
                  <w:r w:rsidRPr="00492255">
                    <w:rPr>
                      <w:rFonts w:hint="eastAsia"/>
                      <w:sz w:val="21"/>
                      <w:szCs w:val="21"/>
                    </w:rPr>
                    <w:t>85.9</w:t>
                  </w:r>
                </w:p>
              </w:tc>
              <w:tc>
                <w:tcPr>
                  <w:tcW w:w="685" w:type="pct"/>
                  <w:tcBorders>
                    <w:lef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汽车运输</w:t>
                  </w:r>
                </w:p>
              </w:tc>
            </w:tr>
            <w:tr w:rsidR="003F4B99" w:rsidRPr="00492255" w:rsidTr="00C03292">
              <w:trPr>
                <w:trHeight w:val="401"/>
                <w:jc w:val="center"/>
              </w:trPr>
              <w:tc>
                <w:tcPr>
                  <w:tcW w:w="834" w:type="pct"/>
                  <w:vMerge/>
                  <w:vAlign w:val="center"/>
                </w:tcPr>
                <w:p w:rsidR="003F4B99" w:rsidRPr="00492255" w:rsidRDefault="003F4B99" w:rsidP="0027545C">
                  <w:pPr>
                    <w:spacing w:line="360" w:lineRule="exact"/>
                    <w:jc w:val="center"/>
                    <w:rPr>
                      <w:kern w:val="0"/>
                      <w:sz w:val="21"/>
                      <w:szCs w:val="21"/>
                    </w:rPr>
                  </w:pPr>
                </w:p>
              </w:tc>
              <w:tc>
                <w:tcPr>
                  <w:tcW w:w="883" w:type="pct"/>
                  <w:vAlign w:val="center"/>
                </w:tcPr>
                <w:p w:rsidR="003F4B99" w:rsidRPr="00492255" w:rsidRDefault="003F4B99" w:rsidP="0027545C">
                  <w:pPr>
                    <w:jc w:val="center"/>
                    <w:rPr>
                      <w:sz w:val="21"/>
                      <w:szCs w:val="21"/>
                    </w:rPr>
                  </w:pPr>
                  <w:r w:rsidRPr="00492255">
                    <w:rPr>
                      <w:rFonts w:hAnsi="宋体"/>
                      <w:sz w:val="21"/>
                      <w:szCs w:val="21"/>
                    </w:rPr>
                    <w:t>液氧</w:t>
                  </w:r>
                </w:p>
              </w:tc>
              <w:tc>
                <w:tcPr>
                  <w:tcW w:w="559" w:type="pct"/>
                  <w:vAlign w:val="center"/>
                </w:tcPr>
                <w:p w:rsidR="003F4B99" w:rsidRPr="00492255" w:rsidRDefault="00CF14C9" w:rsidP="0027545C">
                  <w:pPr>
                    <w:widowControl/>
                    <w:spacing w:line="360" w:lineRule="exact"/>
                    <w:jc w:val="center"/>
                    <w:rPr>
                      <w:kern w:val="0"/>
                      <w:sz w:val="21"/>
                      <w:szCs w:val="21"/>
                    </w:rPr>
                  </w:pPr>
                  <w:r w:rsidRPr="00492255">
                    <w:rPr>
                      <w:rFonts w:hint="eastAsia"/>
                      <w:kern w:val="0"/>
                      <w:sz w:val="21"/>
                      <w:szCs w:val="21"/>
                    </w:rPr>
                    <w:t>t</w:t>
                  </w:r>
                  <w:r w:rsidR="003F4B99" w:rsidRPr="00492255">
                    <w:rPr>
                      <w:kern w:val="0"/>
                      <w:sz w:val="21"/>
                      <w:szCs w:val="21"/>
                    </w:rPr>
                    <w:t>/a</w:t>
                  </w:r>
                </w:p>
              </w:tc>
              <w:tc>
                <w:tcPr>
                  <w:tcW w:w="870" w:type="pct"/>
                  <w:tcBorders>
                    <w:right w:val="single" w:sz="4" w:space="0" w:color="auto"/>
                  </w:tcBorders>
                  <w:vAlign w:val="center"/>
                </w:tcPr>
                <w:p w:rsidR="003F4B99" w:rsidRPr="00492255" w:rsidRDefault="00CF14C9" w:rsidP="0027545C">
                  <w:pPr>
                    <w:jc w:val="center"/>
                    <w:rPr>
                      <w:sz w:val="21"/>
                      <w:szCs w:val="21"/>
                    </w:rPr>
                  </w:pPr>
                  <w:r w:rsidRPr="00492255">
                    <w:rPr>
                      <w:rFonts w:hint="eastAsia"/>
                      <w:sz w:val="21"/>
                      <w:szCs w:val="21"/>
                    </w:rPr>
                    <w:t>28458</w:t>
                  </w:r>
                </w:p>
              </w:tc>
              <w:tc>
                <w:tcPr>
                  <w:tcW w:w="685" w:type="pct"/>
                  <w:tcBorders>
                    <w:lef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汽车运输</w:t>
                  </w:r>
                </w:p>
              </w:tc>
            </w:tr>
            <w:tr w:rsidR="003F4B99" w:rsidRPr="00492255" w:rsidTr="00C03292">
              <w:trPr>
                <w:trHeight w:val="401"/>
                <w:jc w:val="center"/>
              </w:trPr>
              <w:tc>
                <w:tcPr>
                  <w:tcW w:w="834" w:type="pct"/>
                  <w:vMerge/>
                  <w:vAlign w:val="center"/>
                </w:tcPr>
                <w:p w:rsidR="003F4B99" w:rsidRPr="00492255" w:rsidRDefault="003F4B99" w:rsidP="0027545C">
                  <w:pPr>
                    <w:spacing w:line="360" w:lineRule="exact"/>
                    <w:jc w:val="center"/>
                    <w:rPr>
                      <w:kern w:val="0"/>
                      <w:sz w:val="21"/>
                      <w:szCs w:val="21"/>
                    </w:rPr>
                  </w:pPr>
                </w:p>
              </w:tc>
              <w:tc>
                <w:tcPr>
                  <w:tcW w:w="883" w:type="pct"/>
                  <w:vAlign w:val="center"/>
                </w:tcPr>
                <w:p w:rsidR="003F4B99" w:rsidRPr="00492255" w:rsidRDefault="003F4B99" w:rsidP="0027545C">
                  <w:pPr>
                    <w:jc w:val="center"/>
                    <w:rPr>
                      <w:sz w:val="21"/>
                      <w:szCs w:val="21"/>
                    </w:rPr>
                  </w:pPr>
                  <w:r w:rsidRPr="00492255">
                    <w:rPr>
                      <w:rFonts w:hAnsi="宋体"/>
                      <w:sz w:val="21"/>
                      <w:szCs w:val="21"/>
                    </w:rPr>
                    <w:t>氮气</w:t>
                  </w:r>
                </w:p>
              </w:tc>
              <w:tc>
                <w:tcPr>
                  <w:tcW w:w="559" w:type="pct"/>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瓶</w:t>
                  </w:r>
                  <w:r w:rsidRPr="00492255">
                    <w:rPr>
                      <w:kern w:val="0"/>
                      <w:sz w:val="21"/>
                      <w:szCs w:val="21"/>
                    </w:rPr>
                    <w:t>/a</w:t>
                  </w:r>
                </w:p>
              </w:tc>
              <w:tc>
                <w:tcPr>
                  <w:tcW w:w="870" w:type="pct"/>
                  <w:tcBorders>
                    <w:right w:val="single" w:sz="4" w:space="0" w:color="auto"/>
                  </w:tcBorders>
                  <w:vAlign w:val="center"/>
                </w:tcPr>
                <w:p w:rsidR="003F4B99" w:rsidRPr="00492255" w:rsidRDefault="003F4B99" w:rsidP="0027545C">
                  <w:pPr>
                    <w:jc w:val="center"/>
                    <w:rPr>
                      <w:sz w:val="21"/>
                      <w:szCs w:val="21"/>
                    </w:rPr>
                  </w:pPr>
                  <w:r w:rsidRPr="00492255">
                    <w:rPr>
                      <w:sz w:val="21"/>
                      <w:szCs w:val="21"/>
                    </w:rPr>
                    <w:t>4</w:t>
                  </w:r>
                </w:p>
              </w:tc>
              <w:tc>
                <w:tcPr>
                  <w:tcW w:w="685" w:type="pct"/>
                  <w:tcBorders>
                    <w:lef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3F4B99" w:rsidRPr="00492255" w:rsidRDefault="003F4B99" w:rsidP="0027545C">
                  <w:pPr>
                    <w:widowControl/>
                    <w:spacing w:line="360" w:lineRule="exact"/>
                    <w:jc w:val="center"/>
                    <w:rPr>
                      <w:kern w:val="0"/>
                      <w:sz w:val="21"/>
                      <w:szCs w:val="21"/>
                    </w:rPr>
                  </w:pPr>
                  <w:r w:rsidRPr="00492255">
                    <w:rPr>
                      <w:rFonts w:hAnsi="宋体"/>
                      <w:kern w:val="0"/>
                      <w:sz w:val="21"/>
                      <w:szCs w:val="21"/>
                    </w:rPr>
                    <w:t>汽车运输</w:t>
                  </w:r>
                </w:p>
              </w:tc>
            </w:tr>
            <w:tr w:rsidR="00AF67D3" w:rsidRPr="00492255" w:rsidTr="00C03292">
              <w:trPr>
                <w:trHeight w:val="401"/>
                <w:jc w:val="center"/>
              </w:trPr>
              <w:tc>
                <w:tcPr>
                  <w:tcW w:w="834" w:type="pct"/>
                  <w:vMerge/>
                  <w:vAlign w:val="center"/>
                </w:tcPr>
                <w:p w:rsidR="00AF67D3" w:rsidRPr="00492255" w:rsidRDefault="00AF67D3" w:rsidP="0027545C">
                  <w:pPr>
                    <w:spacing w:line="360" w:lineRule="exact"/>
                    <w:jc w:val="center"/>
                    <w:rPr>
                      <w:kern w:val="0"/>
                      <w:sz w:val="21"/>
                      <w:szCs w:val="21"/>
                    </w:rPr>
                  </w:pPr>
                </w:p>
              </w:tc>
              <w:tc>
                <w:tcPr>
                  <w:tcW w:w="883" w:type="pct"/>
                  <w:vAlign w:val="center"/>
                </w:tcPr>
                <w:p w:rsidR="00AF67D3" w:rsidRPr="00492255" w:rsidRDefault="00AF67D3" w:rsidP="0005410E">
                  <w:pPr>
                    <w:jc w:val="center"/>
                    <w:rPr>
                      <w:sz w:val="21"/>
                      <w:szCs w:val="21"/>
                    </w:rPr>
                  </w:pPr>
                  <w:r w:rsidRPr="00492255">
                    <w:rPr>
                      <w:rFonts w:hint="eastAsia"/>
                      <w:sz w:val="21"/>
                      <w:szCs w:val="21"/>
                    </w:rPr>
                    <w:t>丙烷</w:t>
                  </w:r>
                </w:p>
              </w:tc>
              <w:tc>
                <w:tcPr>
                  <w:tcW w:w="559" w:type="pct"/>
                  <w:vAlign w:val="center"/>
                </w:tcPr>
                <w:p w:rsidR="00AF67D3" w:rsidRPr="00492255" w:rsidRDefault="00CF14C9" w:rsidP="0005410E">
                  <w:pPr>
                    <w:widowControl/>
                    <w:spacing w:line="360" w:lineRule="exact"/>
                    <w:jc w:val="center"/>
                    <w:rPr>
                      <w:kern w:val="0"/>
                      <w:sz w:val="21"/>
                      <w:szCs w:val="21"/>
                    </w:rPr>
                  </w:pPr>
                  <w:r w:rsidRPr="00492255">
                    <w:rPr>
                      <w:rFonts w:hAnsi="宋体" w:hint="eastAsia"/>
                      <w:kern w:val="0"/>
                      <w:sz w:val="21"/>
                      <w:szCs w:val="21"/>
                    </w:rPr>
                    <w:t>t</w:t>
                  </w:r>
                  <w:r w:rsidR="00AF67D3" w:rsidRPr="00492255">
                    <w:rPr>
                      <w:kern w:val="0"/>
                      <w:sz w:val="21"/>
                      <w:szCs w:val="21"/>
                    </w:rPr>
                    <w:t>/a</w:t>
                  </w:r>
                </w:p>
              </w:tc>
              <w:tc>
                <w:tcPr>
                  <w:tcW w:w="870" w:type="pct"/>
                  <w:tcBorders>
                    <w:right w:val="single" w:sz="4" w:space="0" w:color="auto"/>
                  </w:tcBorders>
                  <w:vAlign w:val="center"/>
                </w:tcPr>
                <w:p w:rsidR="00AF67D3" w:rsidRPr="00492255" w:rsidRDefault="00CF14C9" w:rsidP="0005410E">
                  <w:pPr>
                    <w:jc w:val="center"/>
                    <w:rPr>
                      <w:sz w:val="21"/>
                      <w:szCs w:val="21"/>
                    </w:rPr>
                  </w:pPr>
                  <w:r w:rsidRPr="00492255">
                    <w:rPr>
                      <w:rFonts w:hint="eastAsia"/>
                      <w:sz w:val="21"/>
                      <w:szCs w:val="21"/>
                    </w:rPr>
                    <w:t>33</w:t>
                  </w:r>
                </w:p>
              </w:tc>
              <w:tc>
                <w:tcPr>
                  <w:tcW w:w="685" w:type="pct"/>
                  <w:tcBorders>
                    <w:left w:val="single" w:sz="4" w:space="0" w:color="auto"/>
                  </w:tcBorders>
                  <w:vAlign w:val="center"/>
                </w:tcPr>
                <w:p w:rsidR="00AF67D3" w:rsidRPr="00492255" w:rsidRDefault="00AF67D3" w:rsidP="0005410E">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AF67D3" w:rsidRPr="00492255" w:rsidRDefault="00AF67D3" w:rsidP="0005410E">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1717" w:type="pct"/>
                  <w:gridSpan w:val="2"/>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钢丸</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15</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1717" w:type="pct"/>
                  <w:gridSpan w:val="2"/>
                  <w:vAlign w:val="center"/>
                </w:tcPr>
                <w:p w:rsidR="0027545C" w:rsidRPr="00492255" w:rsidRDefault="0027545C" w:rsidP="0027545C">
                  <w:pPr>
                    <w:spacing w:line="360" w:lineRule="exact"/>
                    <w:jc w:val="center"/>
                    <w:rPr>
                      <w:kern w:val="0"/>
                      <w:sz w:val="21"/>
                      <w:szCs w:val="21"/>
                    </w:rPr>
                  </w:pPr>
                  <w:r w:rsidRPr="00492255">
                    <w:rPr>
                      <w:rFonts w:hAnsi="宋体"/>
                      <w:kern w:val="0"/>
                      <w:sz w:val="21"/>
                      <w:szCs w:val="21"/>
                    </w:rPr>
                    <w:t>切削液</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kern w:val="0"/>
                      <w:sz w:val="21"/>
                      <w:szCs w:val="21"/>
                    </w:rPr>
                    <w:t>0.9</w:t>
                  </w:r>
                </w:p>
              </w:tc>
              <w:tc>
                <w:tcPr>
                  <w:tcW w:w="685" w:type="pct"/>
                  <w:tcBorders>
                    <w:lef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外购</w:t>
                  </w:r>
                </w:p>
              </w:tc>
              <w:tc>
                <w:tcPr>
                  <w:tcW w:w="1169" w:type="pct"/>
                  <w:tcBorders>
                    <w:left w:val="single" w:sz="4" w:space="0" w:color="auto"/>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Ansi="宋体"/>
                      <w:kern w:val="0"/>
                      <w:sz w:val="21"/>
                      <w:szCs w:val="21"/>
                    </w:rPr>
                    <w:t>汽车运输</w:t>
                  </w:r>
                </w:p>
              </w:tc>
            </w:tr>
            <w:tr w:rsidR="0027545C" w:rsidRPr="00492255" w:rsidTr="00C03292">
              <w:trPr>
                <w:trHeight w:val="401"/>
                <w:jc w:val="center"/>
              </w:trPr>
              <w:tc>
                <w:tcPr>
                  <w:tcW w:w="1717" w:type="pct"/>
                  <w:gridSpan w:val="2"/>
                  <w:vAlign w:val="center"/>
                </w:tcPr>
                <w:p w:rsidR="0027545C" w:rsidRPr="00492255" w:rsidRDefault="0027545C" w:rsidP="0027545C">
                  <w:pPr>
                    <w:spacing w:line="360" w:lineRule="exact"/>
                    <w:jc w:val="center"/>
                    <w:rPr>
                      <w:rFonts w:hAnsi="宋体"/>
                      <w:kern w:val="0"/>
                      <w:sz w:val="21"/>
                      <w:szCs w:val="21"/>
                    </w:rPr>
                  </w:pPr>
                  <w:r w:rsidRPr="00492255">
                    <w:rPr>
                      <w:rFonts w:hAnsi="宋体" w:hint="eastAsia"/>
                      <w:kern w:val="0"/>
                      <w:sz w:val="21"/>
                      <w:szCs w:val="21"/>
                    </w:rPr>
                    <w:t>机油</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rFonts w:hint="eastAsia"/>
                      <w:kern w:val="0"/>
                      <w:sz w:val="21"/>
                      <w:szCs w:val="21"/>
                    </w:rPr>
                    <w:t>t</w:t>
                  </w:r>
                  <w:r w:rsidRPr="00492255">
                    <w:rPr>
                      <w:kern w:val="0"/>
                      <w:sz w:val="21"/>
                      <w:szCs w:val="21"/>
                    </w:rPr>
                    <w: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int="eastAsia"/>
                      <w:kern w:val="0"/>
                      <w:sz w:val="21"/>
                      <w:szCs w:val="21"/>
                    </w:rPr>
                    <w:t>2</w:t>
                  </w:r>
                </w:p>
              </w:tc>
              <w:tc>
                <w:tcPr>
                  <w:tcW w:w="685" w:type="pct"/>
                  <w:tcBorders>
                    <w:left w:val="single" w:sz="4" w:space="0" w:color="auto"/>
                  </w:tcBorders>
                </w:tcPr>
                <w:p w:rsidR="0027545C" w:rsidRPr="00492255" w:rsidRDefault="0027545C" w:rsidP="0027545C">
                  <w:pPr>
                    <w:ind w:firstLineChars="100" w:firstLine="210"/>
                    <w:rPr>
                      <w:sz w:val="21"/>
                      <w:szCs w:val="21"/>
                    </w:rPr>
                  </w:pPr>
                  <w:r w:rsidRPr="00492255">
                    <w:rPr>
                      <w:rFonts w:hint="eastAsia"/>
                      <w:sz w:val="21"/>
                      <w:szCs w:val="21"/>
                    </w:rPr>
                    <w:t>外购</w:t>
                  </w:r>
                </w:p>
              </w:tc>
              <w:tc>
                <w:tcPr>
                  <w:tcW w:w="1169" w:type="pct"/>
                  <w:tcBorders>
                    <w:left w:val="single" w:sz="4" w:space="0" w:color="auto"/>
                    <w:right w:val="single" w:sz="4" w:space="0" w:color="auto"/>
                  </w:tcBorders>
                </w:tcPr>
                <w:p w:rsidR="0027545C" w:rsidRPr="00492255" w:rsidRDefault="0027545C" w:rsidP="0027545C">
                  <w:pPr>
                    <w:ind w:firstLineChars="200" w:firstLine="420"/>
                    <w:rPr>
                      <w:sz w:val="21"/>
                      <w:szCs w:val="21"/>
                    </w:rPr>
                  </w:pPr>
                  <w:r w:rsidRPr="00492255">
                    <w:rPr>
                      <w:rFonts w:hint="eastAsia"/>
                      <w:sz w:val="21"/>
                      <w:szCs w:val="21"/>
                    </w:rPr>
                    <w:t>汽车运输</w:t>
                  </w:r>
                </w:p>
              </w:tc>
            </w:tr>
            <w:tr w:rsidR="0027545C" w:rsidRPr="00492255" w:rsidTr="00C03292">
              <w:trPr>
                <w:trHeight w:val="401"/>
                <w:jc w:val="center"/>
              </w:trPr>
              <w:tc>
                <w:tcPr>
                  <w:tcW w:w="1717" w:type="pct"/>
                  <w:gridSpan w:val="2"/>
                  <w:vAlign w:val="center"/>
                </w:tcPr>
                <w:p w:rsidR="0027545C" w:rsidRPr="00492255" w:rsidRDefault="0027545C" w:rsidP="0027545C">
                  <w:pPr>
                    <w:spacing w:line="360" w:lineRule="exact"/>
                    <w:jc w:val="center"/>
                    <w:rPr>
                      <w:rFonts w:hAnsi="宋体"/>
                      <w:kern w:val="0"/>
                      <w:sz w:val="21"/>
                      <w:szCs w:val="21"/>
                    </w:rPr>
                  </w:pPr>
                  <w:r w:rsidRPr="00492255">
                    <w:rPr>
                      <w:rFonts w:hAnsi="宋体" w:hint="eastAsia"/>
                      <w:kern w:val="0"/>
                      <w:sz w:val="21"/>
                      <w:szCs w:val="21"/>
                    </w:rPr>
                    <w:t>润滑油</w:t>
                  </w:r>
                </w:p>
              </w:tc>
              <w:tc>
                <w:tcPr>
                  <w:tcW w:w="559" w:type="pct"/>
                  <w:vAlign w:val="center"/>
                </w:tcPr>
                <w:p w:rsidR="0027545C" w:rsidRPr="00492255" w:rsidRDefault="0027545C" w:rsidP="0027545C">
                  <w:pPr>
                    <w:widowControl/>
                    <w:spacing w:line="360" w:lineRule="exact"/>
                    <w:jc w:val="center"/>
                    <w:rPr>
                      <w:kern w:val="0"/>
                      <w:sz w:val="21"/>
                      <w:szCs w:val="21"/>
                    </w:rPr>
                  </w:pPr>
                  <w:r w:rsidRPr="00492255">
                    <w:rPr>
                      <w:rFonts w:hint="eastAsia"/>
                      <w:kern w:val="0"/>
                      <w:sz w:val="21"/>
                      <w:szCs w:val="21"/>
                    </w:rPr>
                    <w:t>t</w:t>
                  </w:r>
                  <w:r w:rsidRPr="00492255">
                    <w:rPr>
                      <w:kern w:val="0"/>
                      <w:sz w:val="21"/>
                      <w:szCs w:val="21"/>
                    </w:rPr>
                    <w:t>/a</w:t>
                  </w:r>
                </w:p>
              </w:tc>
              <w:tc>
                <w:tcPr>
                  <w:tcW w:w="870" w:type="pct"/>
                  <w:tcBorders>
                    <w:right w:val="single" w:sz="4" w:space="0" w:color="auto"/>
                  </w:tcBorders>
                  <w:vAlign w:val="center"/>
                </w:tcPr>
                <w:p w:rsidR="0027545C" w:rsidRPr="00492255" w:rsidRDefault="0027545C" w:rsidP="0027545C">
                  <w:pPr>
                    <w:widowControl/>
                    <w:spacing w:line="360" w:lineRule="exact"/>
                    <w:jc w:val="center"/>
                    <w:rPr>
                      <w:kern w:val="0"/>
                      <w:sz w:val="21"/>
                      <w:szCs w:val="21"/>
                    </w:rPr>
                  </w:pPr>
                  <w:r w:rsidRPr="00492255">
                    <w:rPr>
                      <w:rFonts w:hint="eastAsia"/>
                      <w:kern w:val="0"/>
                      <w:sz w:val="21"/>
                      <w:szCs w:val="21"/>
                    </w:rPr>
                    <w:t>2</w:t>
                  </w:r>
                </w:p>
              </w:tc>
              <w:tc>
                <w:tcPr>
                  <w:tcW w:w="685" w:type="pct"/>
                  <w:tcBorders>
                    <w:left w:val="single" w:sz="4" w:space="0" w:color="auto"/>
                  </w:tcBorders>
                </w:tcPr>
                <w:p w:rsidR="0027545C" w:rsidRPr="00492255" w:rsidRDefault="0027545C" w:rsidP="0027545C">
                  <w:pPr>
                    <w:ind w:firstLineChars="100" w:firstLine="210"/>
                    <w:rPr>
                      <w:sz w:val="21"/>
                      <w:szCs w:val="21"/>
                    </w:rPr>
                  </w:pPr>
                  <w:r w:rsidRPr="00492255">
                    <w:rPr>
                      <w:rFonts w:hint="eastAsia"/>
                      <w:sz w:val="21"/>
                      <w:szCs w:val="21"/>
                    </w:rPr>
                    <w:t>外购</w:t>
                  </w:r>
                </w:p>
              </w:tc>
              <w:tc>
                <w:tcPr>
                  <w:tcW w:w="1169" w:type="pct"/>
                  <w:tcBorders>
                    <w:left w:val="single" w:sz="4" w:space="0" w:color="auto"/>
                    <w:right w:val="single" w:sz="4" w:space="0" w:color="auto"/>
                  </w:tcBorders>
                </w:tcPr>
                <w:p w:rsidR="0027545C" w:rsidRPr="00492255" w:rsidRDefault="0027545C" w:rsidP="0027545C">
                  <w:pPr>
                    <w:ind w:firstLineChars="200" w:firstLine="420"/>
                    <w:rPr>
                      <w:sz w:val="21"/>
                      <w:szCs w:val="21"/>
                    </w:rPr>
                  </w:pPr>
                  <w:r w:rsidRPr="00492255">
                    <w:rPr>
                      <w:rFonts w:hint="eastAsia"/>
                      <w:sz w:val="21"/>
                      <w:szCs w:val="21"/>
                    </w:rPr>
                    <w:t>汽车运输</w:t>
                  </w:r>
                </w:p>
              </w:tc>
            </w:tr>
          </w:tbl>
          <w:p w:rsidR="00B12DDD" w:rsidRPr="00492255" w:rsidRDefault="00B12DDD" w:rsidP="0005410E">
            <w:pPr>
              <w:spacing w:line="500" w:lineRule="exact"/>
              <w:ind w:firstLineChars="150" w:firstLine="360"/>
              <w:rPr>
                <w:sz w:val="24"/>
                <w:szCs w:val="24"/>
              </w:rPr>
            </w:pPr>
            <w:r w:rsidRPr="00492255">
              <w:rPr>
                <w:rFonts w:hint="eastAsia"/>
                <w:sz w:val="24"/>
                <w:szCs w:val="24"/>
              </w:rPr>
              <w:t>（</w:t>
            </w:r>
            <w:r w:rsidRPr="00492255">
              <w:rPr>
                <w:rFonts w:hint="eastAsia"/>
                <w:sz w:val="24"/>
                <w:szCs w:val="24"/>
              </w:rPr>
              <w:t>5</w:t>
            </w:r>
            <w:r w:rsidRPr="00492255">
              <w:rPr>
                <w:rFonts w:hint="eastAsia"/>
                <w:sz w:val="24"/>
                <w:szCs w:val="24"/>
              </w:rPr>
              <w:t>）</w:t>
            </w:r>
            <w:r w:rsidRPr="00492255">
              <w:rPr>
                <w:sz w:val="24"/>
                <w:szCs w:val="24"/>
              </w:rPr>
              <w:t>劳动定员及工作制度</w:t>
            </w:r>
          </w:p>
          <w:p w:rsidR="0027545C" w:rsidRPr="00492255" w:rsidRDefault="0027545C" w:rsidP="0027545C">
            <w:pPr>
              <w:autoSpaceDE w:val="0"/>
              <w:autoSpaceDN w:val="0"/>
              <w:adjustRightInd w:val="0"/>
              <w:spacing w:line="360" w:lineRule="auto"/>
              <w:ind w:firstLineChars="200" w:firstLine="480"/>
              <w:jc w:val="left"/>
              <w:rPr>
                <w:kern w:val="0"/>
                <w:sz w:val="24"/>
                <w:szCs w:val="24"/>
              </w:rPr>
            </w:pPr>
            <w:r w:rsidRPr="00492255">
              <w:rPr>
                <w:rFonts w:hint="eastAsia"/>
                <w:kern w:val="0"/>
                <w:sz w:val="24"/>
                <w:szCs w:val="24"/>
              </w:rPr>
              <w:t>本项目总员工为</w:t>
            </w:r>
            <w:r w:rsidRPr="00492255">
              <w:rPr>
                <w:rFonts w:hint="eastAsia"/>
                <w:kern w:val="0"/>
                <w:sz w:val="24"/>
                <w:szCs w:val="24"/>
              </w:rPr>
              <w:t>90</w:t>
            </w:r>
            <w:r w:rsidRPr="00492255">
              <w:rPr>
                <w:rFonts w:hint="eastAsia"/>
                <w:kern w:val="0"/>
                <w:sz w:val="24"/>
                <w:szCs w:val="24"/>
              </w:rPr>
              <w:t>人，其中机械工程师、电工、焊工等技术工人约为</w:t>
            </w:r>
            <w:r w:rsidRPr="00492255">
              <w:rPr>
                <w:rFonts w:hint="eastAsia"/>
                <w:kern w:val="0"/>
                <w:sz w:val="24"/>
                <w:szCs w:val="24"/>
              </w:rPr>
              <w:t>75</w:t>
            </w:r>
            <w:r w:rsidRPr="00492255">
              <w:rPr>
                <w:rFonts w:hint="eastAsia"/>
                <w:kern w:val="0"/>
                <w:sz w:val="24"/>
                <w:szCs w:val="24"/>
              </w:rPr>
              <w:t>人，后勤服务、管理人员约为</w:t>
            </w:r>
            <w:r w:rsidRPr="00492255">
              <w:rPr>
                <w:rFonts w:hint="eastAsia"/>
                <w:kern w:val="0"/>
                <w:sz w:val="24"/>
                <w:szCs w:val="24"/>
              </w:rPr>
              <w:t>15</w:t>
            </w:r>
            <w:r w:rsidRPr="00492255">
              <w:rPr>
                <w:rFonts w:hint="eastAsia"/>
                <w:kern w:val="0"/>
                <w:sz w:val="24"/>
                <w:szCs w:val="24"/>
              </w:rPr>
              <w:t>人，采用白天一班制工作制度。</w:t>
            </w:r>
          </w:p>
          <w:p w:rsidR="00B12DDD" w:rsidRPr="00492255" w:rsidRDefault="00B12DDD">
            <w:pPr>
              <w:widowControl/>
              <w:adjustRightInd w:val="0"/>
              <w:snapToGrid w:val="0"/>
              <w:spacing w:line="500" w:lineRule="exact"/>
              <w:ind w:firstLineChars="200" w:firstLine="482"/>
              <w:jc w:val="left"/>
              <w:rPr>
                <w:b/>
                <w:bCs/>
                <w:sz w:val="24"/>
              </w:rPr>
            </w:pPr>
            <w:r w:rsidRPr="00492255">
              <w:rPr>
                <w:rFonts w:hint="eastAsia"/>
                <w:b/>
                <w:bCs/>
                <w:sz w:val="24"/>
              </w:rPr>
              <w:t>4</w:t>
            </w:r>
            <w:r w:rsidRPr="00492255">
              <w:rPr>
                <w:b/>
                <w:bCs/>
                <w:sz w:val="24"/>
              </w:rPr>
              <w:t>、公用工程</w:t>
            </w:r>
          </w:p>
          <w:p w:rsidR="0027545C" w:rsidRPr="00492255" w:rsidRDefault="0027545C" w:rsidP="0027545C">
            <w:pPr>
              <w:spacing w:line="480" w:lineRule="auto"/>
              <w:ind w:firstLineChars="200" w:firstLine="480"/>
              <w:outlineLvl w:val="0"/>
              <w:rPr>
                <w:rFonts w:eastAsia="黑体"/>
                <w:sz w:val="24"/>
                <w:szCs w:val="24"/>
              </w:rPr>
            </w:pPr>
            <w:bookmarkStart w:id="12" w:name="_Toc523760907"/>
            <w:r w:rsidRPr="00492255">
              <w:rPr>
                <w:rFonts w:eastAsia="黑体" w:hint="eastAsia"/>
                <w:sz w:val="24"/>
                <w:szCs w:val="24"/>
              </w:rPr>
              <w:t>（</w:t>
            </w:r>
            <w:r w:rsidRPr="00492255">
              <w:rPr>
                <w:rFonts w:eastAsia="黑体" w:hint="eastAsia"/>
                <w:sz w:val="24"/>
                <w:szCs w:val="24"/>
              </w:rPr>
              <w:t>1</w:t>
            </w:r>
            <w:r w:rsidRPr="00492255">
              <w:rPr>
                <w:rFonts w:eastAsia="黑体" w:hint="eastAsia"/>
                <w:sz w:val="24"/>
                <w:szCs w:val="24"/>
              </w:rPr>
              <w:t>）供电</w:t>
            </w:r>
            <w:bookmarkEnd w:id="12"/>
          </w:p>
          <w:p w:rsidR="0027545C" w:rsidRPr="00492255" w:rsidRDefault="0027545C" w:rsidP="0027545C">
            <w:pPr>
              <w:spacing w:line="360" w:lineRule="auto"/>
              <w:ind w:firstLineChars="200" w:firstLine="480"/>
              <w:rPr>
                <w:rFonts w:hAnsi="宋体"/>
                <w:sz w:val="24"/>
                <w:szCs w:val="24"/>
              </w:rPr>
            </w:pPr>
            <w:r w:rsidRPr="00492255">
              <w:rPr>
                <w:rFonts w:hAnsi="宋体"/>
                <w:sz w:val="24"/>
                <w:szCs w:val="24"/>
              </w:rPr>
              <w:t>项目供电由项目所在区域电网供给，经</w:t>
            </w:r>
            <w:r w:rsidRPr="00492255">
              <w:rPr>
                <w:rFonts w:hAnsi="宋体" w:hint="eastAsia"/>
                <w:sz w:val="24"/>
                <w:szCs w:val="24"/>
              </w:rPr>
              <w:t>项目所在区域</w:t>
            </w:r>
            <w:r w:rsidRPr="00492255">
              <w:rPr>
                <w:rFonts w:hAnsi="宋体"/>
                <w:sz w:val="24"/>
                <w:szCs w:val="24"/>
              </w:rPr>
              <w:t>变电所变压后供给</w:t>
            </w:r>
            <w:r w:rsidRPr="00492255">
              <w:rPr>
                <w:rFonts w:hAnsi="宋体" w:hint="eastAsia"/>
                <w:sz w:val="24"/>
                <w:szCs w:val="24"/>
              </w:rPr>
              <w:t>厂区</w:t>
            </w:r>
            <w:r w:rsidRPr="00492255">
              <w:rPr>
                <w:rFonts w:hAnsi="宋体"/>
                <w:sz w:val="24"/>
                <w:szCs w:val="24"/>
              </w:rPr>
              <w:t>。</w:t>
            </w:r>
          </w:p>
          <w:p w:rsidR="0027545C" w:rsidRPr="00492255" w:rsidRDefault="0027545C" w:rsidP="0027545C">
            <w:pPr>
              <w:spacing w:line="480" w:lineRule="auto"/>
              <w:ind w:firstLineChars="200" w:firstLine="480"/>
              <w:outlineLvl w:val="0"/>
              <w:rPr>
                <w:rFonts w:eastAsia="黑体"/>
                <w:sz w:val="24"/>
                <w:szCs w:val="24"/>
              </w:rPr>
            </w:pPr>
            <w:bookmarkStart w:id="13" w:name="_Toc523760908"/>
            <w:r w:rsidRPr="00492255">
              <w:rPr>
                <w:rFonts w:eastAsia="黑体" w:hint="eastAsia"/>
                <w:sz w:val="24"/>
                <w:szCs w:val="24"/>
              </w:rPr>
              <w:t>（</w:t>
            </w:r>
            <w:r w:rsidRPr="00492255">
              <w:rPr>
                <w:rFonts w:eastAsia="黑体" w:hint="eastAsia"/>
                <w:sz w:val="24"/>
                <w:szCs w:val="24"/>
              </w:rPr>
              <w:t>2</w:t>
            </w:r>
            <w:r w:rsidRPr="00492255">
              <w:rPr>
                <w:rFonts w:eastAsia="黑体" w:hint="eastAsia"/>
                <w:sz w:val="24"/>
                <w:szCs w:val="24"/>
              </w:rPr>
              <w:t>）给、排水</w:t>
            </w:r>
            <w:bookmarkEnd w:id="13"/>
          </w:p>
          <w:p w:rsidR="0027545C" w:rsidRPr="00492255" w:rsidRDefault="00C03292" w:rsidP="00C03292">
            <w:pPr>
              <w:spacing w:line="360" w:lineRule="auto"/>
              <w:ind w:firstLineChars="200" w:firstLine="480"/>
              <w:outlineLvl w:val="0"/>
              <w:rPr>
                <w:rFonts w:hAnsi="宋体"/>
                <w:sz w:val="24"/>
                <w:szCs w:val="24"/>
              </w:rPr>
            </w:pPr>
            <w:r w:rsidRPr="00492255">
              <w:rPr>
                <w:rFonts w:ascii="宋体" w:hAnsi="宋体" w:hint="eastAsia"/>
                <w:sz w:val="24"/>
                <w:szCs w:val="24"/>
              </w:rPr>
              <w:t xml:space="preserve">① </w:t>
            </w:r>
            <w:r w:rsidR="0027545C" w:rsidRPr="00492255">
              <w:rPr>
                <w:rFonts w:hAnsi="宋体" w:hint="eastAsia"/>
                <w:sz w:val="24"/>
                <w:szCs w:val="24"/>
              </w:rPr>
              <w:t>给水</w:t>
            </w:r>
          </w:p>
          <w:p w:rsidR="0027545C" w:rsidRPr="00492255" w:rsidRDefault="0027545C" w:rsidP="0027545C">
            <w:pPr>
              <w:autoSpaceDE w:val="0"/>
              <w:autoSpaceDN w:val="0"/>
              <w:adjustRightInd w:val="0"/>
              <w:spacing w:line="360" w:lineRule="auto"/>
              <w:rPr>
                <w:sz w:val="24"/>
                <w:szCs w:val="24"/>
              </w:rPr>
            </w:pPr>
            <w:r w:rsidRPr="00492255">
              <w:rPr>
                <w:sz w:val="24"/>
                <w:szCs w:val="24"/>
              </w:rPr>
              <w:tab/>
            </w:r>
            <w:r w:rsidRPr="00492255">
              <w:rPr>
                <w:rFonts w:hAnsi="宋体"/>
                <w:sz w:val="24"/>
                <w:szCs w:val="24"/>
              </w:rPr>
              <w:t>项目用水主要为职工生活、消防及生产用水，水源为</w:t>
            </w:r>
            <w:r w:rsidRPr="00492255">
              <w:rPr>
                <w:rFonts w:hAnsi="宋体" w:hint="eastAsia"/>
                <w:sz w:val="24"/>
                <w:szCs w:val="24"/>
              </w:rPr>
              <w:t>自来水</w:t>
            </w:r>
            <w:r w:rsidRPr="00492255">
              <w:rPr>
                <w:rFonts w:hAnsi="宋体"/>
                <w:sz w:val="24"/>
                <w:szCs w:val="24"/>
              </w:rPr>
              <w:t>可满足厂区生产、生活及其他用水的水压及水量。厂区室外给水管在沿主要道路地沟敷设。建筑物室内给水系统采用焊接钢管及铝塑管。</w:t>
            </w:r>
          </w:p>
          <w:p w:rsidR="0027545C" w:rsidRPr="00492255" w:rsidRDefault="00C03292" w:rsidP="00C03292">
            <w:pPr>
              <w:spacing w:line="360" w:lineRule="auto"/>
              <w:ind w:firstLineChars="200" w:firstLine="480"/>
              <w:outlineLvl w:val="0"/>
              <w:rPr>
                <w:rFonts w:hAnsi="宋体"/>
                <w:sz w:val="24"/>
                <w:szCs w:val="24"/>
              </w:rPr>
            </w:pPr>
            <w:r w:rsidRPr="00492255">
              <w:rPr>
                <w:rFonts w:ascii="宋体" w:hAnsi="宋体" w:hint="eastAsia"/>
                <w:sz w:val="24"/>
                <w:szCs w:val="24"/>
              </w:rPr>
              <w:t>②</w:t>
            </w:r>
            <w:r w:rsidR="0027545C" w:rsidRPr="00492255">
              <w:rPr>
                <w:rFonts w:hAnsi="宋体" w:hint="eastAsia"/>
                <w:sz w:val="24"/>
                <w:szCs w:val="24"/>
              </w:rPr>
              <w:t xml:space="preserve"> </w:t>
            </w:r>
            <w:r w:rsidR="0027545C" w:rsidRPr="00492255">
              <w:rPr>
                <w:rFonts w:hAnsi="宋体" w:hint="eastAsia"/>
                <w:sz w:val="24"/>
                <w:szCs w:val="24"/>
              </w:rPr>
              <w:t>排水</w:t>
            </w:r>
          </w:p>
          <w:p w:rsidR="0027545C" w:rsidRPr="00492255" w:rsidRDefault="0027545C" w:rsidP="0027545C">
            <w:pPr>
              <w:autoSpaceDE w:val="0"/>
              <w:autoSpaceDN w:val="0"/>
              <w:adjustRightInd w:val="0"/>
              <w:spacing w:line="360" w:lineRule="auto"/>
              <w:rPr>
                <w:rFonts w:hAnsi="宋体"/>
                <w:sz w:val="24"/>
                <w:szCs w:val="24"/>
              </w:rPr>
            </w:pPr>
            <w:r w:rsidRPr="00492255">
              <w:rPr>
                <w:sz w:val="24"/>
                <w:szCs w:val="24"/>
              </w:rPr>
              <w:lastRenderedPageBreak/>
              <w:tab/>
            </w:r>
            <w:r w:rsidRPr="00492255">
              <w:rPr>
                <w:rFonts w:hAnsi="宋体"/>
                <w:sz w:val="24"/>
                <w:szCs w:val="24"/>
              </w:rPr>
              <w:t>项目区内采用雨污分流排水体制，雨水经厂区雨水系统收集后排入</w:t>
            </w:r>
            <w:r w:rsidRPr="00492255">
              <w:rPr>
                <w:rFonts w:hAnsi="宋体" w:hint="eastAsia"/>
                <w:sz w:val="24"/>
                <w:szCs w:val="24"/>
              </w:rPr>
              <w:t>雨水管网，</w:t>
            </w:r>
            <w:r w:rsidRPr="00492255">
              <w:rPr>
                <w:rFonts w:hAnsi="宋体"/>
                <w:sz w:val="24"/>
                <w:szCs w:val="24"/>
              </w:rPr>
              <w:t>污水经收集管道排入</w:t>
            </w:r>
            <w:r w:rsidRPr="00492255">
              <w:rPr>
                <w:rFonts w:hAnsi="宋体" w:hint="eastAsia"/>
                <w:sz w:val="24"/>
                <w:szCs w:val="24"/>
              </w:rPr>
              <w:t>九冶集团化粪池，达到</w:t>
            </w:r>
            <w:r w:rsidRPr="00492255">
              <w:rPr>
                <w:rFonts w:hAnsi="宋体"/>
                <w:sz w:val="24"/>
                <w:szCs w:val="24"/>
              </w:rPr>
              <w:t>GB8978-1996</w:t>
            </w:r>
            <w:r w:rsidRPr="00492255">
              <w:rPr>
                <w:rFonts w:hAnsi="宋体"/>
                <w:sz w:val="24"/>
                <w:szCs w:val="24"/>
              </w:rPr>
              <w:t>《污水综合排放标准》</w:t>
            </w:r>
            <w:r w:rsidRPr="00492255">
              <w:rPr>
                <w:rFonts w:hAnsi="宋体" w:hint="eastAsia"/>
                <w:sz w:val="24"/>
                <w:szCs w:val="24"/>
              </w:rPr>
              <w:t>三</w:t>
            </w:r>
            <w:r w:rsidRPr="00492255">
              <w:rPr>
                <w:rFonts w:hAnsi="宋体"/>
                <w:sz w:val="24"/>
                <w:szCs w:val="24"/>
              </w:rPr>
              <w:t>级标准</w:t>
            </w:r>
            <w:r w:rsidRPr="00492255">
              <w:rPr>
                <w:rFonts w:hAnsi="宋体" w:hint="eastAsia"/>
                <w:sz w:val="24"/>
                <w:szCs w:val="24"/>
              </w:rPr>
              <w:t>及</w:t>
            </w:r>
            <w:r w:rsidRPr="00492255">
              <w:rPr>
                <w:rFonts w:hint="eastAsia"/>
                <w:sz w:val="24"/>
                <w:szCs w:val="24"/>
              </w:rPr>
              <w:t>（</w:t>
            </w:r>
            <w:r w:rsidRPr="00492255">
              <w:rPr>
                <w:rFonts w:hint="eastAsia"/>
                <w:sz w:val="24"/>
                <w:szCs w:val="24"/>
              </w:rPr>
              <w:t>DB61/224-2001</w:t>
            </w:r>
            <w:r w:rsidRPr="00492255">
              <w:rPr>
                <w:rFonts w:hint="eastAsia"/>
                <w:sz w:val="24"/>
                <w:szCs w:val="24"/>
              </w:rPr>
              <w:t>）《黄河流域（陕西段）污水综合排放标准》二级标准</w:t>
            </w:r>
            <w:r w:rsidRPr="00492255">
              <w:rPr>
                <w:rFonts w:hAnsi="宋体" w:hint="eastAsia"/>
                <w:sz w:val="24"/>
                <w:szCs w:val="24"/>
              </w:rPr>
              <w:t>后，外排至朝阳污水处理厂。</w:t>
            </w:r>
          </w:p>
          <w:p w:rsidR="0027545C" w:rsidRPr="00492255" w:rsidRDefault="00C03292" w:rsidP="00C03292">
            <w:pPr>
              <w:spacing w:line="480" w:lineRule="auto"/>
              <w:ind w:firstLineChars="100" w:firstLine="240"/>
              <w:outlineLvl w:val="0"/>
              <w:rPr>
                <w:rFonts w:eastAsia="黑体"/>
                <w:sz w:val="24"/>
                <w:szCs w:val="24"/>
              </w:rPr>
            </w:pPr>
            <w:bookmarkStart w:id="14" w:name="_Toc523760909"/>
            <w:bookmarkStart w:id="15" w:name="_Toc154456837"/>
            <w:bookmarkStart w:id="16" w:name="_Toc156381516"/>
            <w:r w:rsidRPr="00492255">
              <w:rPr>
                <w:rFonts w:eastAsia="黑体" w:hint="eastAsia"/>
                <w:sz w:val="24"/>
                <w:szCs w:val="24"/>
              </w:rPr>
              <w:t>（</w:t>
            </w:r>
            <w:r w:rsidRPr="00492255">
              <w:rPr>
                <w:rFonts w:eastAsia="黑体" w:hint="eastAsia"/>
                <w:sz w:val="24"/>
                <w:szCs w:val="24"/>
              </w:rPr>
              <w:t>3</w:t>
            </w:r>
            <w:r w:rsidRPr="00492255">
              <w:rPr>
                <w:rFonts w:eastAsia="黑体" w:hint="eastAsia"/>
                <w:sz w:val="24"/>
                <w:szCs w:val="24"/>
              </w:rPr>
              <w:t>）</w:t>
            </w:r>
            <w:r w:rsidR="0027545C" w:rsidRPr="00492255">
              <w:rPr>
                <w:rFonts w:eastAsia="黑体" w:hint="eastAsia"/>
                <w:sz w:val="24"/>
                <w:szCs w:val="24"/>
              </w:rPr>
              <w:t>采暖、通风</w:t>
            </w:r>
            <w:bookmarkEnd w:id="14"/>
          </w:p>
          <w:p w:rsidR="0027545C" w:rsidRPr="00492255" w:rsidRDefault="00C03292" w:rsidP="00C03292">
            <w:pPr>
              <w:autoSpaceDE w:val="0"/>
              <w:autoSpaceDN w:val="0"/>
              <w:adjustRightInd w:val="0"/>
              <w:spacing w:line="360" w:lineRule="auto"/>
              <w:ind w:firstLineChars="200" w:firstLine="480"/>
              <w:outlineLvl w:val="0"/>
              <w:rPr>
                <w:rFonts w:hAnsi="宋体"/>
                <w:sz w:val="24"/>
                <w:szCs w:val="24"/>
              </w:rPr>
            </w:pPr>
            <w:r w:rsidRPr="00492255">
              <w:rPr>
                <w:rFonts w:ascii="宋体" w:hAnsi="宋体" w:hint="eastAsia"/>
                <w:sz w:val="24"/>
                <w:szCs w:val="24"/>
              </w:rPr>
              <w:t xml:space="preserve">① </w:t>
            </w:r>
            <w:r w:rsidR="0027545C" w:rsidRPr="00492255">
              <w:rPr>
                <w:rFonts w:hAnsi="宋体" w:hint="eastAsia"/>
                <w:sz w:val="24"/>
                <w:szCs w:val="24"/>
              </w:rPr>
              <w:t>采暖</w:t>
            </w:r>
          </w:p>
          <w:p w:rsidR="0027545C" w:rsidRPr="00492255" w:rsidRDefault="0027545C" w:rsidP="0027545C">
            <w:pPr>
              <w:autoSpaceDE w:val="0"/>
              <w:autoSpaceDN w:val="0"/>
              <w:adjustRightInd w:val="0"/>
              <w:spacing w:line="360" w:lineRule="auto"/>
              <w:rPr>
                <w:rFonts w:hAnsi="宋体"/>
                <w:sz w:val="24"/>
                <w:szCs w:val="24"/>
              </w:rPr>
            </w:pPr>
            <w:r w:rsidRPr="00492255">
              <w:rPr>
                <w:rFonts w:hAnsi="宋体"/>
                <w:sz w:val="24"/>
                <w:szCs w:val="24"/>
              </w:rPr>
              <w:tab/>
            </w:r>
            <w:r w:rsidRPr="00492255">
              <w:rPr>
                <w:rFonts w:hAnsi="宋体"/>
                <w:sz w:val="24"/>
                <w:szCs w:val="24"/>
              </w:rPr>
              <w:t>项目区冬季采暖主要为综合</w:t>
            </w:r>
            <w:r w:rsidRPr="00492255">
              <w:rPr>
                <w:rFonts w:hAnsi="宋体" w:hint="eastAsia"/>
                <w:sz w:val="24"/>
                <w:szCs w:val="24"/>
              </w:rPr>
              <w:t>办公</w:t>
            </w:r>
            <w:r w:rsidRPr="00492255">
              <w:rPr>
                <w:rFonts w:hAnsi="宋体"/>
                <w:sz w:val="24"/>
                <w:szCs w:val="24"/>
              </w:rPr>
              <w:t>楼</w:t>
            </w:r>
            <w:r w:rsidRPr="00492255">
              <w:rPr>
                <w:rFonts w:hAnsi="宋体" w:hint="eastAsia"/>
                <w:sz w:val="24"/>
                <w:szCs w:val="24"/>
              </w:rPr>
              <w:t>（</w:t>
            </w:r>
            <w:r w:rsidRPr="00492255">
              <w:rPr>
                <w:rFonts w:hAnsi="宋体"/>
                <w:sz w:val="24"/>
                <w:szCs w:val="24"/>
              </w:rPr>
              <w:t>生产车间不考虑采暖</w:t>
            </w:r>
            <w:r w:rsidRPr="00492255">
              <w:rPr>
                <w:rFonts w:hAnsi="宋体" w:hint="eastAsia"/>
                <w:sz w:val="24"/>
                <w:szCs w:val="24"/>
              </w:rPr>
              <w:t>）</w:t>
            </w:r>
            <w:r w:rsidRPr="00492255">
              <w:rPr>
                <w:rFonts w:hAnsi="宋体"/>
                <w:sz w:val="24"/>
                <w:szCs w:val="24"/>
              </w:rPr>
              <w:t>，</w:t>
            </w:r>
            <w:r w:rsidRPr="00492255">
              <w:rPr>
                <w:rFonts w:hAnsi="宋体" w:hint="eastAsia"/>
                <w:sz w:val="24"/>
                <w:szCs w:val="24"/>
              </w:rPr>
              <w:t>采用城市集中供热。</w:t>
            </w:r>
          </w:p>
          <w:p w:rsidR="0027545C" w:rsidRPr="00492255" w:rsidRDefault="00C03292" w:rsidP="00C03292">
            <w:pPr>
              <w:autoSpaceDE w:val="0"/>
              <w:autoSpaceDN w:val="0"/>
              <w:adjustRightInd w:val="0"/>
              <w:spacing w:line="360" w:lineRule="auto"/>
              <w:ind w:firstLineChars="200" w:firstLine="480"/>
              <w:outlineLvl w:val="0"/>
              <w:rPr>
                <w:rFonts w:hAnsi="宋体"/>
                <w:sz w:val="24"/>
                <w:szCs w:val="24"/>
              </w:rPr>
            </w:pPr>
            <w:r w:rsidRPr="00492255">
              <w:rPr>
                <w:rFonts w:ascii="宋体" w:hAnsi="宋体" w:hint="eastAsia"/>
                <w:sz w:val="24"/>
                <w:szCs w:val="24"/>
              </w:rPr>
              <w:t>②</w:t>
            </w:r>
            <w:r w:rsidR="0027545C" w:rsidRPr="00492255">
              <w:rPr>
                <w:rFonts w:hAnsi="宋体" w:hint="eastAsia"/>
                <w:sz w:val="24"/>
                <w:szCs w:val="24"/>
              </w:rPr>
              <w:t xml:space="preserve"> </w:t>
            </w:r>
            <w:r w:rsidR="0027545C" w:rsidRPr="00492255">
              <w:rPr>
                <w:rFonts w:hAnsi="宋体" w:hint="eastAsia"/>
                <w:sz w:val="24"/>
                <w:szCs w:val="24"/>
              </w:rPr>
              <w:t>通风</w:t>
            </w:r>
          </w:p>
          <w:p w:rsidR="0027545C" w:rsidRPr="00492255" w:rsidRDefault="0027545C" w:rsidP="0027545C">
            <w:pPr>
              <w:autoSpaceDE w:val="0"/>
              <w:autoSpaceDN w:val="0"/>
              <w:adjustRightInd w:val="0"/>
              <w:spacing w:line="360" w:lineRule="auto"/>
              <w:rPr>
                <w:rFonts w:hAnsi="宋体"/>
                <w:sz w:val="24"/>
                <w:szCs w:val="24"/>
              </w:rPr>
            </w:pPr>
            <w:r w:rsidRPr="00492255">
              <w:rPr>
                <w:sz w:val="24"/>
                <w:szCs w:val="24"/>
              </w:rPr>
              <w:tab/>
            </w:r>
            <w:r w:rsidRPr="00492255">
              <w:rPr>
                <w:rFonts w:hAnsi="宋体"/>
                <w:sz w:val="24"/>
                <w:szCs w:val="24"/>
              </w:rPr>
              <w:t>厂房设全面通风系统，使工作环境满足</w:t>
            </w:r>
            <w:r w:rsidRPr="00492255">
              <w:rPr>
                <w:sz w:val="24"/>
                <w:szCs w:val="24"/>
              </w:rPr>
              <w:t>GBZ2.1/GBZ2.2-2007</w:t>
            </w:r>
            <w:r w:rsidRPr="00492255">
              <w:rPr>
                <w:rFonts w:hAnsi="宋体"/>
                <w:sz w:val="24"/>
                <w:szCs w:val="24"/>
              </w:rPr>
              <w:t>《工作场所有害因素职业接触限值》及</w:t>
            </w:r>
            <w:r w:rsidRPr="00492255">
              <w:rPr>
                <w:sz w:val="24"/>
                <w:szCs w:val="24"/>
              </w:rPr>
              <w:t>GBZ1-2010</w:t>
            </w:r>
            <w:r w:rsidRPr="00492255">
              <w:rPr>
                <w:rFonts w:hAnsi="宋体"/>
                <w:sz w:val="24"/>
                <w:szCs w:val="24"/>
              </w:rPr>
              <w:t>《工业企业设计卫生标准》的相关要求。</w:t>
            </w:r>
          </w:p>
          <w:p w:rsidR="0027545C" w:rsidRPr="00492255" w:rsidRDefault="0027545C" w:rsidP="0027545C">
            <w:pPr>
              <w:autoSpaceDE w:val="0"/>
              <w:autoSpaceDN w:val="0"/>
              <w:adjustRightInd w:val="0"/>
              <w:spacing w:line="360" w:lineRule="auto"/>
              <w:ind w:firstLine="420"/>
              <w:rPr>
                <w:sz w:val="24"/>
                <w:szCs w:val="24"/>
              </w:rPr>
            </w:pPr>
            <w:r w:rsidRPr="00492255">
              <w:rPr>
                <w:rFonts w:hAnsi="宋体"/>
                <w:sz w:val="24"/>
                <w:szCs w:val="24"/>
              </w:rPr>
              <w:t>生产车间根据各自面积安装通风机和换气扇等。办公楼安装柜式或壁挂式空调。</w:t>
            </w:r>
          </w:p>
          <w:p w:rsidR="0027545C" w:rsidRPr="00492255" w:rsidRDefault="00C03292" w:rsidP="00C03292">
            <w:pPr>
              <w:autoSpaceDE w:val="0"/>
              <w:autoSpaceDN w:val="0"/>
              <w:adjustRightInd w:val="0"/>
              <w:spacing w:line="360" w:lineRule="auto"/>
              <w:ind w:firstLineChars="200" w:firstLine="480"/>
              <w:outlineLvl w:val="0"/>
              <w:rPr>
                <w:rFonts w:hAnsi="宋体"/>
                <w:sz w:val="24"/>
                <w:szCs w:val="24"/>
              </w:rPr>
            </w:pPr>
            <w:bookmarkStart w:id="17" w:name="_Toc523760910"/>
            <w:r w:rsidRPr="00492255">
              <w:rPr>
                <w:rFonts w:ascii="宋体" w:hAnsi="宋体" w:hint="eastAsia"/>
                <w:sz w:val="24"/>
                <w:szCs w:val="24"/>
              </w:rPr>
              <w:t>③</w:t>
            </w:r>
            <w:r w:rsidR="0027545C" w:rsidRPr="00492255">
              <w:rPr>
                <w:rFonts w:hAnsi="宋体" w:hint="eastAsia"/>
                <w:sz w:val="24"/>
                <w:szCs w:val="24"/>
              </w:rPr>
              <w:t>消防</w:t>
            </w:r>
            <w:bookmarkEnd w:id="17"/>
          </w:p>
          <w:p w:rsidR="0027545C" w:rsidRPr="00492255" w:rsidRDefault="0027545C" w:rsidP="0027545C">
            <w:pPr>
              <w:autoSpaceDE w:val="0"/>
              <w:autoSpaceDN w:val="0"/>
              <w:adjustRightInd w:val="0"/>
              <w:spacing w:line="360" w:lineRule="auto"/>
              <w:rPr>
                <w:sz w:val="24"/>
                <w:szCs w:val="24"/>
              </w:rPr>
            </w:pPr>
            <w:r w:rsidRPr="00492255">
              <w:rPr>
                <w:sz w:val="24"/>
                <w:szCs w:val="24"/>
              </w:rPr>
              <w:tab/>
            </w:r>
            <w:r w:rsidRPr="00492255">
              <w:rPr>
                <w:rFonts w:hAnsi="宋体"/>
                <w:sz w:val="24"/>
                <w:szCs w:val="24"/>
              </w:rPr>
              <w:t>项目区室外设置</w:t>
            </w:r>
            <w:r w:rsidRPr="00492255">
              <w:rPr>
                <w:rFonts w:hAnsi="宋体" w:hint="eastAsia"/>
                <w:sz w:val="24"/>
                <w:szCs w:val="24"/>
              </w:rPr>
              <w:t>固定灭火器</w:t>
            </w:r>
            <w:r w:rsidRPr="00492255">
              <w:rPr>
                <w:rFonts w:hAnsi="宋体"/>
                <w:sz w:val="24"/>
                <w:szCs w:val="24"/>
              </w:rPr>
              <w:t>系统。</w:t>
            </w:r>
          </w:p>
          <w:p w:rsidR="0027545C" w:rsidRPr="00492255" w:rsidRDefault="0027545C" w:rsidP="0027545C">
            <w:pPr>
              <w:autoSpaceDE w:val="0"/>
              <w:autoSpaceDN w:val="0"/>
              <w:adjustRightInd w:val="0"/>
              <w:spacing w:line="360" w:lineRule="auto"/>
              <w:ind w:firstLine="420"/>
              <w:rPr>
                <w:sz w:val="24"/>
                <w:szCs w:val="24"/>
              </w:rPr>
            </w:pPr>
            <w:r w:rsidRPr="00492255">
              <w:rPr>
                <w:rFonts w:hAnsi="宋体"/>
                <w:sz w:val="24"/>
                <w:szCs w:val="24"/>
              </w:rPr>
              <w:t>建筑内部的装修设计，符合</w:t>
            </w:r>
            <w:r w:rsidRPr="00492255">
              <w:rPr>
                <w:sz w:val="24"/>
                <w:szCs w:val="24"/>
              </w:rPr>
              <w:t>GB50222-1995</w:t>
            </w:r>
            <w:r w:rsidRPr="00492255">
              <w:rPr>
                <w:rFonts w:hAnsi="宋体"/>
                <w:sz w:val="24"/>
                <w:szCs w:val="24"/>
              </w:rPr>
              <w:t>《建筑内部装修设计防火规范》的有关规定，室内采用消火栓和固定灭火器消防。消防设备的线路采用耐火型电缆，双回路供电末端可自动切换。并严格执行消防管理制度，定期检查消防措施的落实和消防设施的维护情况。</w:t>
            </w:r>
          </w:p>
          <w:p w:rsidR="00B836A9" w:rsidRPr="00492255" w:rsidRDefault="00AF67D3" w:rsidP="00B836A9">
            <w:pPr>
              <w:spacing w:line="360" w:lineRule="auto"/>
              <w:ind w:firstLineChars="200" w:firstLine="482"/>
              <w:rPr>
                <w:b/>
                <w:bCs/>
                <w:sz w:val="24"/>
              </w:rPr>
            </w:pPr>
            <w:bookmarkStart w:id="18" w:name="_Toc523760912"/>
            <w:bookmarkEnd w:id="15"/>
            <w:bookmarkEnd w:id="16"/>
            <w:r w:rsidRPr="00492255">
              <w:rPr>
                <w:rFonts w:hint="eastAsia"/>
                <w:b/>
                <w:bCs/>
                <w:sz w:val="24"/>
              </w:rPr>
              <w:t>5</w:t>
            </w:r>
            <w:r w:rsidR="00B836A9" w:rsidRPr="00492255">
              <w:rPr>
                <w:rFonts w:hint="eastAsia"/>
                <w:b/>
                <w:bCs/>
                <w:sz w:val="24"/>
              </w:rPr>
              <w:t>总平面布置</w:t>
            </w:r>
          </w:p>
          <w:p w:rsidR="00B836A9" w:rsidRPr="00492255" w:rsidRDefault="00B836A9" w:rsidP="00B836A9">
            <w:pPr>
              <w:spacing w:line="360" w:lineRule="auto"/>
              <w:ind w:firstLineChars="200" w:firstLine="480"/>
              <w:rPr>
                <w:rFonts w:ascii="Verdana" w:hAnsi="宋体"/>
                <w:sz w:val="24"/>
              </w:rPr>
            </w:pPr>
            <w:r w:rsidRPr="00492255">
              <w:rPr>
                <w:rFonts w:hAnsi="宋体" w:hint="eastAsia"/>
                <w:sz w:val="24"/>
              </w:rPr>
              <w:t>项目总占地面积约</w:t>
            </w:r>
            <w:r w:rsidRPr="00492255">
              <w:rPr>
                <w:rFonts w:hAnsi="宋体" w:hint="eastAsia"/>
                <w:sz w:val="24"/>
              </w:rPr>
              <w:t>40</w:t>
            </w:r>
            <w:r w:rsidRPr="00492255">
              <w:rPr>
                <w:rFonts w:hAnsi="宋体" w:hint="eastAsia"/>
                <w:sz w:val="24"/>
              </w:rPr>
              <w:t>亩，</w:t>
            </w:r>
            <w:r w:rsidRPr="00492255">
              <w:rPr>
                <w:rFonts w:ascii="Verdana" w:hAnsi="宋体"/>
                <w:sz w:val="24"/>
              </w:rPr>
              <w:t>整个厂区用地大致为一个规则的矩形地块</w:t>
            </w:r>
            <w:r w:rsidRPr="00492255">
              <w:rPr>
                <w:rFonts w:ascii="Verdana" w:hAnsi="宋体" w:hint="eastAsia"/>
                <w:sz w:val="24"/>
              </w:rPr>
              <w:t>，</w:t>
            </w:r>
            <w:r w:rsidRPr="00492255">
              <w:rPr>
                <w:rFonts w:hAnsi="宋体" w:hint="eastAsia"/>
                <w:sz w:val="24"/>
              </w:rPr>
              <w:t>总建筑面积为</w:t>
            </w:r>
            <w:r w:rsidRPr="00492255">
              <w:rPr>
                <w:rFonts w:hAnsi="宋体" w:hint="eastAsia"/>
                <w:sz w:val="24"/>
              </w:rPr>
              <w:t>15000m</w:t>
            </w:r>
            <w:r w:rsidRPr="00492255">
              <w:rPr>
                <w:rFonts w:hAnsi="宋体" w:hint="eastAsia"/>
                <w:sz w:val="24"/>
                <w:vertAlign w:val="superscript"/>
              </w:rPr>
              <w:t>2</w:t>
            </w:r>
            <w:r w:rsidRPr="00492255">
              <w:rPr>
                <w:rFonts w:ascii="Verdana" w:hAnsi="宋体"/>
                <w:sz w:val="24"/>
              </w:rPr>
              <w:t>。</w:t>
            </w:r>
            <w:r w:rsidRPr="00492255">
              <w:rPr>
                <w:rFonts w:ascii="Verdana" w:hAnsi="宋体" w:hint="eastAsia"/>
                <w:sz w:val="24"/>
              </w:rPr>
              <w:t>厂区东北角设置一个主入口，综合办公楼位于厂区中部北侧，项目生产车间位于厂区中间，气库和空压机房位于车间西侧，</w:t>
            </w:r>
            <w:r w:rsidR="0033292B" w:rsidRPr="00492255">
              <w:rPr>
                <w:rFonts w:ascii="Verdana" w:hAnsi="宋体" w:hint="eastAsia"/>
                <w:sz w:val="24"/>
              </w:rPr>
              <w:t>抛丸车间</w:t>
            </w:r>
            <w:r w:rsidRPr="00492255">
              <w:rPr>
                <w:rFonts w:ascii="Verdana" w:hAnsi="宋体" w:hint="eastAsia"/>
                <w:sz w:val="24"/>
              </w:rPr>
              <w:t>及成品库位于东侧厂房内，</w:t>
            </w:r>
          </w:p>
          <w:p w:rsidR="00B836A9" w:rsidRPr="00492255" w:rsidRDefault="00B836A9" w:rsidP="0033292B">
            <w:pPr>
              <w:spacing w:line="360" w:lineRule="auto"/>
              <w:rPr>
                <w:rFonts w:ascii="Verdana" w:hAnsi="宋体"/>
                <w:sz w:val="24"/>
              </w:rPr>
            </w:pPr>
            <w:r w:rsidRPr="00492255">
              <w:rPr>
                <w:rFonts w:ascii="Verdana" w:hAnsi="宋体" w:hint="eastAsia"/>
                <w:sz w:val="24"/>
              </w:rPr>
              <w:t>整体布局合理，利于生产。</w:t>
            </w:r>
            <w:r w:rsidRPr="00492255">
              <w:rPr>
                <w:rFonts w:hAnsi="宋体" w:hint="eastAsia"/>
                <w:sz w:val="24"/>
              </w:rPr>
              <w:t>项目区总平面布置图见图</w:t>
            </w:r>
            <w:r w:rsidRPr="00492255">
              <w:rPr>
                <w:rFonts w:hAnsi="宋体" w:hint="eastAsia"/>
                <w:sz w:val="24"/>
              </w:rPr>
              <w:t>3</w:t>
            </w:r>
            <w:r w:rsidRPr="00492255">
              <w:rPr>
                <w:rFonts w:hAnsi="宋体" w:hint="eastAsia"/>
                <w:sz w:val="24"/>
              </w:rPr>
              <w:t>。</w:t>
            </w:r>
          </w:p>
          <w:p w:rsidR="00AF67D3" w:rsidRPr="00492255" w:rsidRDefault="00B836A9" w:rsidP="00AF67D3">
            <w:pPr>
              <w:widowControl/>
              <w:adjustRightInd w:val="0"/>
              <w:snapToGrid w:val="0"/>
              <w:spacing w:line="500" w:lineRule="exact"/>
              <w:ind w:firstLineChars="200" w:firstLine="482"/>
              <w:jc w:val="left"/>
              <w:rPr>
                <w:b/>
                <w:bCs/>
                <w:sz w:val="24"/>
              </w:rPr>
            </w:pPr>
            <w:r w:rsidRPr="00492255">
              <w:rPr>
                <w:rFonts w:hint="eastAsia"/>
                <w:b/>
                <w:bCs/>
                <w:sz w:val="24"/>
              </w:rPr>
              <w:t>6</w:t>
            </w:r>
            <w:r w:rsidR="00AF67D3" w:rsidRPr="00492255">
              <w:rPr>
                <w:rFonts w:hint="eastAsia"/>
                <w:b/>
                <w:bCs/>
                <w:sz w:val="24"/>
              </w:rPr>
              <w:t>主要经济技术指标</w:t>
            </w:r>
            <w:bookmarkEnd w:id="18"/>
          </w:p>
          <w:p w:rsidR="00AF67D3" w:rsidRPr="00492255" w:rsidRDefault="00AF67D3" w:rsidP="00AF67D3">
            <w:pPr>
              <w:autoSpaceDE w:val="0"/>
              <w:autoSpaceDN w:val="0"/>
              <w:adjustRightInd w:val="0"/>
              <w:spacing w:line="360" w:lineRule="auto"/>
              <w:ind w:firstLine="480"/>
              <w:rPr>
                <w:rFonts w:hAnsi="宋体"/>
                <w:sz w:val="24"/>
              </w:rPr>
            </w:pPr>
            <w:r w:rsidRPr="00492255">
              <w:rPr>
                <w:rFonts w:hAnsi="宋体" w:hint="eastAsia"/>
                <w:sz w:val="24"/>
              </w:rPr>
              <w:t>项目主要经济技术指标见表</w:t>
            </w:r>
            <w:r w:rsidRPr="00492255">
              <w:rPr>
                <w:rFonts w:hAnsi="宋体" w:hint="eastAsia"/>
                <w:sz w:val="24"/>
              </w:rPr>
              <w:t>4</w:t>
            </w:r>
            <w:r w:rsidRPr="00492255">
              <w:rPr>
                <w:rFonts w:hAnsi="宋体" w:hint="eastAsia"/>
                <w:sz w:val="24"/>
              </w:rPr>
              <w:t>。</w:t>
            </w:r>
          </w:p>
          <w:p w:rsidR="00AF67D3" w:rsidRPr="00492255" w:rsidRDefault="00AF67D3" w:rsidP="00AF67D3">
            <w:pPr>
              <w:autoSpaceDE w:val="0"/>
              <w:autoSpaceDN w:val="0"/>
              <w:adjustRightInd w:val="0"/>
              <w:spacing w:line="360" w:lineRule="auto"/>
              <w:ind w:firstLine="480"/>
              <w:jc w:val="center"/>
              <w:rPr>
                <w:rFonts w:hAnsi="宋体"/>
                <w:sz w:val="24"/>
              </w:rPr>
            </w:pPr>
            <w:r w:rsidRPr="00492255">
              <w:rPr>
                <w:rFonts w:hAnsi="宋体" w:hint="eastAsia"/>
                <w:b/>
                <w:sz w:val="24"/>
              </w:rPr>
              <w:t>表</w:t>
            </w:r>
            <w:r w:rsidRPr="00492255">
              <w:rPr>
                <w:rFonts w:hAnsi="宋体" w:hint="eastAsia"/>
                <w:b/>
                <w:sz w:val="24"/>
              </w:rPr>
              <w:t xml:space="preserve">4  </w:t>
            </w:r>
            <w:r w:rsidRPr="00492255">
              <w:rPr>
                <w:rFonts w:hAnsi="宋体" w:hint="eastAsia"/>
                <w:b/>
                <w:sz w:val="24"/>
              </w:rPr>
              <w:t>项目主要经济技术指标</w:t>
            </w:r>
          </w:p>
          <w:tbl>
            <w:tblPr>
              <w:tblW w:w="887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tblPr>
            <w:tblGrid>
              <w:gridCol w:w="771"/>
              <w:gridCol w:w="2781"/>
              <w:gridCol w:w="1390"/>
              <w:gridCol w:w="1859"/>
              <w:gridCol w:w="2078"/>
            </w:tblGrid>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序号</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指标名称</w:t>
                  </w:r>
                </w:p>
              </w:tc>
              <w:tc>
                <w:tcPr>
                  <w:tcW w:w="1390" w:type="dxa"/>
                  <w:vAlign w:val="center"/>
                </w:tcPr>
                <w:p w:rsidR="00AF67D3" w:rsidRPr="00492255" w:rsidRDefault="00AF67D3" w:rsidP="0005410E">
                  <w:pPr>
                    <w:autoSpaceDE w:val="0"/>
                    <w:autoSpaceDN w:val="0"/>
                    <w:adjustRightInd w:val="0"/>
                    <w:spacing w:line="240" w:lineRule="exact"/>
                    <w:ind w:firstLine="560"/>
                    <w:rPr>
                      <w:kern w:val="0"/>
                      <w:sz w:val="21"/>
                      <w:szCs w:val="21"/>
                    </w:rPr>
                  </w:pPr>
                  <w:r w:rsidRPr="00492255">
                    <w:rPr>
                      <w:rFonts w:hAnsi="宋体"/>
                      <w:kern w:val="0"/>
                      <w:sz w:val="21"/>
                      <w:szCs w:val="21"/>
                    </w:rPr>
                    <w:t>单位</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指标值</w:t>
                  </w:r>
                </w:p>
              </w:tc>
              <w:tc>
                <w:tcPr>
                  <w:tcW w:w="2078" w:type="dxa"/>
                  <w:vAlign w:val="center"/>
                </w:tcPr>
                <w:p w:rsidR="00AF67D3" w:rsidRPr="00492255" w:rsidRDefault="00AF67D3" w:rsidP="0005410E">
                  <w:pPr>
                    <w:tabs>
                      <w:tab w:val="left" w:pos="1600"/>
                    </w:tabs>
                    <w:autoSpaceDE w:val="0"/>
                    <w:autoSpaceDN w:val="0"/>
                    <w:adjustRightInd w:val="0"/>
                    <w:spacing w:line="240" w:lineRule="exact"/>
                    <w:jc w:val="center"/>
                    <w:rPr>
                      <w:kern w:val="0"/>
                      <w:sz w:val="21"/>
                      <w:szCs w:val="21"/>
                    </w:rPr>
                  </w:pPr>
                  <w:r w:rsidRPr="00492255">
                    <w:rPr>
                      <w:rFonts w:hAnsi="宋体"/>
                      <w:kern w:val="0"/>
                      <w:sz w:val="21"/>
                      <w:szCs w:val="21"/>
                    </w:rPr>
                    <w:t>备注</w:t>
                  </w: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1</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建设规模</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hint="eastAsia"/>
                      <w:kern w:val="0"/>
                      <w:sz w:val="21"/>
                      <w:szCs w:val="21"/>
                    </w:rPr>
                    <w:t>吨</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sz w:val="21"/>
                      <w:szCs w:val="21"/>
                    </w:rPr>
                    <w:t>20000</w:t>
                  </w:r>
                </w:p>
              </w:tc>
              <w:tc>
                <w:tcPr>
                  <w:tcW w:w="2078" w:type="dxa"/>
                  <w:vAlign w:val="center"/>
                </w:tcPr>
                <w:p w:rsidR="00AF67D3" w:rsidRPr="00492255" w:rsidRDefault="00AF67D3" w:rsidP="0005410E">
                  <w:pPr>
                    <w:spacing w:line="240" w:lineRule="exact"/>
                    <w:jc w:val="center"/>
                    <w:rPr>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2</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占地面积</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亩</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sz w:val="21"/>
                      <w:szCs w:val="21"/>
                    </w:rPr>
                    <w:t>40</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3</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职工人数</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人</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100</w:t>
                  </w:r>
                </w:p>
              </w:tc>
              <w:tc>
                <w:tcPr>
                  <w:tcW w:w="2078" w:type="dxa"/>
                  <w:vAlign w:val="center"/>
                </w:tcPr>
                <w:p w:rsidR="00AF67D3" w:rsidRPr="00492255" w:rsidRDefault="00AF67D3" w:rsidP="0005410E">
                  <w:pPr>
                    <w:autoSpaceDE w:val="0"/>
                    <w:autoSpaceDN w:val="0"/>
                    <w:adjustRightInd w:val="0"/>
                    <w:spacing w:line="240" w:lineRule="exact"/>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lastRenderedPageBreak/>
                    <w:t>4</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年用电量</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10</w:t>
                  </w:r>
                  <w:r w:rsidRPr="00492255">
                    <w:rPr>
                      <w:kern w:val="0"/>
                      <w:sz w:val="21"/>
                      <w:szCs w:val="21"/>
                      <w:vertAlign w:val="superscript"/>
                    </w:rPr>
                    <w:t>4</w:t>
                  </w:r>
                  <w:r w:rsidRPr="00492255">
                    <w:rPr>
                      <w:rFonts w:hint="eastAsia"/>
                      <w:kern w:val="0"/>
                      <w:sz w:val="21"/>
                      <w:szCs w:val="21"/>
                    </w:rPr>
                    <w:t>k</w:t>
                  </w:r>
                  <w:r w:rsidRPr="00492255">
                    <w:rPr>
                      <w:kern w:val="0"/>
                      <w:sz w:val="21"/>
                      <w:szCs w:val="21"/>
                    </w:rPr>
                    <w:t>Wh</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20</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总用电量</w:t>
                  </w: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5</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年新水用量</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10</w:t>
                  </w:r>
                  <w:r w:rsidRPr="00492255">
                    <w:rPr>
                      <w:kern w:val="0"/>
                      <w:sz w:val="21"/>
                      <w:szCs w:val="21"/>
                      <w:vertAlign w:val="superscript"/>
                    </w:rPr>
                    <w:t>4</w:t>
                  </w:r>
                  <w:r w:rsidRPr="00492255">
                    <w:rPr>
                      <w:kern w:val="0"/>
                      <w:sz w:val="21"/>
                      <w:szCs w:val="21"/>
                    </w:rPr>
                    <w:t>m</w:t>
                  </w:r>
                  <w:r w:rsidRPr="00492255">
                    <w:rPr>
                      <w:kern w:val="0"/>
                      <w:sz w:val="21"/>
                      <w:szCs w:val="21"/>
                      <w:vertAlign w:val="superscript"/>
                    </w:rPr>
                    <w:t>3</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0.3</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kern w:val="0"/>
                      <w:sz w:val="21"/>
                      <w:szCs w:val="21"/>
                    </w:rPr>
                    <w:t>6</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项目投入总资金</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万元</w:t>
                  </w:r>
                </w:p>
              </w:tc>
              <w:tc>
                <w:tcPr>
                  <w:tcW w:w="1859" w:type="dxa"/>
                  <w:vAlign w:val="center"/>
                </w:tcPr>
                <w:p w:rsidR="00AF67D3" w:rsidRPr="00492255" w:rsidRDefault="00AF67D3" w:rsidP="0005410E">
                  <w:pPr>
                    <w:autoSpaceDE w:val="0"/>
                    <w:autoSpaceDN w:val="0"/>
                    <w:adjustRightInd w:val="0"/>
                    <w:spacing w:line="240" w:lineRule="exact"/>
                    <w:jc w:val="center"/>
                    <w:rPr>
                      <w:sz w:val="21"/>
                      <w:szCs w:val="21"/>
                    </w:rPr>
                  </w:pPr>
                  <w:r w:rsidRPr="00492255">
                    <w:rPr>
                      <w:rFonts w:hint="eastAsia"/>
                      <w:sz w:val="21"/>
                      <w:szCs w:val="21"/>
                    </w:rPr>
                    <w:t>2600</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7</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年均销售收入</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万元</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12000</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kern w:val="0"/>
                      <w:sz w:val="21"/>
                      <w:szCs w:val="21"/>
                    </w:rPr>
                    <w:t>达产年</w:t>
                  </w: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8</w:t>
                  </w:r>
                </w:p>
              </w:tc>
              <w:tc>
                <w:tcPr>
                  <w:tcW w:w="2781"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hint="eastAsia"/>
                      <w:kern w:val="0"/>
                      <w:sz w:val="21"/>
                      <w:szCs w:val="21"/>
                    </w:rPr>
                    <w:t>年利税额</w:t>
                  </w:r>
                </w:p>
              </w:tc>
              <w:tc>
                <w:tcPr>
                  <w:tcW w:w="1390"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kern w:val="0"/>
                      <w:sz w:val="21"/>
                      <w:szCs w:val="21"/>
                    </w:rPr>
                    <w:t>万元</w:t>
                  </w:r>
                </w:p>
              </w:tc>
              <w:tc>
                <w:tcPr>
                  <w:tcW w:w="1859" w:type="dxa"/>
                  <w:vAlign w:val="center"/>
                </w:tcPr>
                <w:p w:rsidR="00AF67D3" w:rsidRPr="00492255" w:rsidRDefault="00AF67D3" w:rsidP="0005410E">
                  <w:pPr>
                    <w:autoSpaceDE w:val="0"/>
                    <w:autoSpaceDN w:val="0"/>
                    <w:adjustRightInd w:val="0"/>
                    <w:spacing w:line="240" w:lineRule="exact"/>
                    <w:jc w:val="center"/>
                    <w:rPr>
                      <w:sz w:val="21"/>
                      <w:szCs w:val="21"/>
                    </w:rPr>
                  </w:pPr>
                  <w:r w:rsidRPr="00492255">
                    <w:rPr>
                      <w:rFonts w:hint="eastAsia"/>
                      <w:sz w:val="21"/>
                      <w:szCs w:val="21"/>
                    </w:rPr>
                    <w:t>2666</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9</w:t>
                  </w:r>
                </w:p>
              </w:tc>
              <w:tc>
                <w:tcPr>
                  <w:tcW w:w="2781"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hint="eastAsia"/>
                      <w:kern w:val="0"/>
                      <w:sz w:val="21"/>
                      <w:szCs w:val="21"/>
                    </w:rPr>
                    <w:t>净利润</w:t>
                  </w:r>
                </w:p>
              </w:tc>
              <w:tc>
                <w:tcPr>
                  <w:tcW w:w="1390"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kern w:val="0"/>
                      <w:sz w:val="21"/>
                      <w:szCs w:val="21"/>
                    </w:rPr>
                    <w:t>万元</w:t>
                  </w:r>
                </w:p>
              </w:tc>
              <w:tc>
                <w:tcPr>
                  <w:tcW w:w="1859" w:type="dxa"/>
                  <w:vAlign w:val="center"/>
                </w:tcPr>
                <w:p w:rsidR="00AF67D3" w:rsidRPr="00492255" w:rsidRDefault="00AF67D3" w:rsidP="0005410E">
                  <w:pPr>
                    <w:autoSpaceDE w:val="0"/>
                    <w:autoSpaceDN w:val="0"/>
                    <w:adjustRightInd w:val="0"/>
                    <w:spacing w:line="240" w:lineRule="exact"/>
                    <w:jc w:val="center"/>
                    <w:rPr>
                      <w:sz w:val="21"/>
                      <w:szCs w:val="21"/>
                    </w:rPr>
                  </w:pPr>
                  <w:r w:rsidRPr="00492255">
                    <w:rPr>
                      <w:rFonts w:hint="eastAsia"/>
                      <w:sz w:val="21"/>
                      <w:szCs w:val="21"/>
                    </w:rPr>
                    <w:t>2000</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10</w:t>
                  </w:r>
                </w:p>
              </w:tc>
              <w:tc>
                <w:tcPr>
                  <w:tcW w:w="2781"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hint="eastAsia"/>
                      <w:kern w:val="0"/>
                      <w:sz w:val="21"/>
                      <w:szCs w:val="21"/>
                    </w:rPr>
                    <w:t>投资利税率</w:t>
                  </w:r>
                </w:p>
              </w:tc>
              <w:tc>
                <w:tcPr>
                  <w:tcW w:w="1390"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hint="eastAsia"/>
                      <w:kern w:val="0"/>
                      <w:sz w:val="21"/>
                      <w:szCs w:val="21"/>
                    </w:rPr>
                    <w:t>%</w:t>
                  </w:r>
                </w:p>
              </w:tc>
              <w:tc>
                <w:tcPr>
                  <w:tcW w:w="1859" w:type="dxa"/>
                  <w:vAlign w:val="center"/>
                </w:tcPr>
                <w:p w:rsidR="00AF67D3" w:rsidRPr="00492255" w:rsidRDefault="00AF67D3" w:rsidP="0005410E">
                  <w:pPr>
                    <w:autoSpaceDE w:val="0"/>
                    <w:autoSpaceDN w:val="0"/>
                    <w:adjustRightInd w:val="0"/>
                    <w:spacing w:line="240" w:lineRule="exact"/>
                    <w:jc w:val="center"/>
                    <w:rPr>
                      <w:sz w:val="21"/>
                      <w:szCs w:val="21"/>
                    </w:rPr>
                  </w:pPr>
                  <w:r w:rsidRPr="00492255">
                    <w:rPr>
                      <w:rFonts w:hint="eastAsia"/>
                      <w:sz w:val="21"/>
                      <w:szCs w:val="21"/>
                    </w:rPr>
                    <w:t>26.67</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11</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投资净利税率</w:t>
                  </w:r>
                </w:p>
              </w:tc>
              <w:tc>
                <w:tcPr>
                  <w:tcW w:w="1390"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Ansi="宋体" w:hint="eastAsia"/>
                      <w:kern w:val="0"/>
                      <w:sz w:val="21"/>
                      <w:szCs w:val="21"/>
                    </w:rPr>
                    <w:t>%</w:t>
                  </w:r>
                </w:p>
              </w:tc>
              <w:tc>
                <w:tcPr>
                  <w:tcW w:w="1859"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sz w:val="21"/>
                      <w:szCs w:val="21"/>
                    </w:rPr>
                    <w:t>20</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r w:rsidR="00AF67D3" w:rsidRPr="00492255" w:rsidTr="0005410E">
              <w:trPr>
                <w:trHeight w:val="397"/>
                <w:jc w:val="center"/>
              </w:trPr>
              <w:tc>
                <w:tcPr>
                  <w:tcW w:w="77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12</w:t>
                  </w:r>
                </w:p>
              </w:tc>
              <w:tc>
                <w:tcPr>
                  <w:tcW w:w="2781" w:type="dxa"/>
                  <w:vAlign w:val="center"/>
                </w:tcPr>
                <w:p w:rsidR="00AF67D3" w:rsidRPr="00492255" w:rsidRDefault="00AF67D3" w:rsidP="0005410E">
                  <w:pPr>
                    <w:autoSpaceDE w:val="0"/>
                    <w:autoSpaceDN w:val="0"/>
                    <w:adjustRightInd w:val="0"/>
                    <w:spacing w:line="240" w:lineRule="exact"/>
                    <w:jc w:val="center"/>
                    <w:rPr>
                      <w:kern w:val="0"/>
                      <w:sz w:val="21"/>
                      <w:szCs w:val="21"/>
                    </w:rPr>
                  </w:pPr>
                  <w:r w:rsidRPr="00492255">
                    <w:rPr>
                      <w:rFonts w:hint="eastAsia"/>
                      <w:kern w:val="0"/>
                      <w:sz w:val="21"/>
                      <w:szCs w:val="21"/>
                    </w:rPr>
                    <w:t>投资回收期</w:t>
                  </w:r>
                </w:p>
              </w:tc>
              <w:tc>
                <w:tcPr>
                  <w:tcW w:w="1390" w:type="dxa"/>
                  <w:vAlign w:val="center"/>
                </w:tcPr>
                <w:p w:rsidR="00AF67D3" w:rsidRPr="00492255" w:rsidRDefault="00AF67D3" w:rsidP="0005410E">
                  <w:pPr>
                    <w:autoSpaceDE w:val="0"/>
                    <w:autoSpaceDN w:val="0"/>
                    <w:adjustRightInd w:val="0"/>
                    <w:spacing w:line="240" w:lineRule="exact"/>
                    <w:jc w:val="center"/>
                    <w:rPr>
                      <w:rFonts w:hAnsi="宋体"/>
                      <w:kern w:val="0"/>
                      <w:sz w:val="21"/>
                      <w:szCs w:val="21"/>
                    </w:rPr>
                  </w:pPr>
                  <w:r w:rsidRPr="00492255">
                    <w:rPr>
                      <w:rFonts w:hAnsi="宋体" w:hint="eastAsia"/>
                      <w:kern w:val="0"/>
                      <w:sz w:val="21"/>
                      <w:szCs w:val="21"/>
                    </w:rPr>
                    <w:t>年</w:t>
                  </w:r>
                </w:p>
              </w:tc>
              <w:tc>
                <w:tcPr>
                  <w:tcW w:w="1859" w:type="dxa"/>
                  <w:vAlign w:val="center"/>
                </w:tcPr>
                <w:p w:rsidR="00AF67D3" w:rsidRPr="00492255" w:rsidRDefault="00AF67D3" w:rsidP="0005410E">
                  <w:pPr>
                    <w:autoSpaceDE w:val="0"/>
                    <w:autoSpaceDN w:val="0"/>
                    <w:adjustRightInd w:val="0"/>
                    <w:spacing w:line="240" w:lineRule="exact"/>
                    <w:jc w:val="center"/>
                    <w:rPr>
                      <w:sz w:val="21"/>
                      <w:szCs w:val="21"/>
                    </w:rPr>
                  </w:pPr>
                  <w:r w:rsidRPr="00492255">
                    <w:rPr>
                      <w:rFonts w:hint="eastAsia"/>
                      <w:sz w:val="21"/>
                      <w:szCs w:val="21"/>
                    </w:rPr>
                    <w:t>5</w:t>
                  </w:r>
                </w:p>
              </w:tc>
              <w:tc>
                <w:tcPr>
                  <w:tcW w:w="2078" w:type="dxa"/>
                  <w:vAlign w:val="center"/>
                </w:tcPr>
                <w:p w:rsidR="00AF67D3" w:rsidRPr="00492255" w:rsidRDefault="00AF67D3" w:rsidP="0005410E">
                  <w:pPr>
                    <w:autoSpaceDE w:val="0"/>
                    <w:autoSpaceDN w:val="0"/>
                    <w:adjustRightInd w:val="0"/>
                    <w:spacing w:line="240" w:lineRule="exact"/>
                    <w:jc w:val="center"/>
                    <w:rPr>
                      <w:kern w:val="0"/>
                      <w:sz w:val="21"/>
                      <w:szCs w:val="21"/>
                    </w:rPr>
                  </w:pPr>
                </w:p>
              </w:tc>
            </w:tr>
          </w:tbl>
          <w:p w:rsidR="00AF67D3" w:rsidRPr="00492255" w:rsidRDefault="00AF67D3">
            <w:pPr>
              <w:spacing w:line="360" w:lineRule="auto"/>
              <w:rPr>
                <w:b/>
                <w:sz w:val="21"/>
                <w:szCs w:val="21"/>
              </w:rPr>
            </w:pPr>
          </w:p>
        </w:tc>
      </w:tr>
      <w:tr w:rsidR="00B12DDD" w:rsidRPr="00492255" w:rsidTr="00727ABA">
        <w:trPr>
          <w:trHeight w:val="2100"/>
          <w:jc w:val="center"/>
        </w:trPr>
        <w:tc>
          <w:tcPr>
            <w:tcW w:w="9118" w:type="dxa"/>
            <w:gridSpan w:val="6"/>
          </w:tcPr>
          <w:p w:rsidR="00B12DDD" w:rsidRPr="00492255" w:rsidRDefault="00B12DDD">
            <w:pPr>
              <w:adjustRightInd w:val="0"/>
              <w:snapToGrid w:val="0"/>
              <w:spacing w:line="520" w:lineRule="exact"/>
              <w:rPr>
                <w:b/>
                <w:bCs/>
                <w:szCs w:val="28"/>
              </w:rPr>
            </w:pPr>
            <w:r w:rsidRPr="00492255">
              <w:rPr>
                <w:b/>
                <w:bCs/>
                <w:szCs w:val="28"/>
              </w:rPr>
              <w:lastRenderedPageBreak/>
              <w:t>与项目有关的原有污染情况及主要环境问题</w:t>
            </w:r>
          </w:p>
          <w:p w:rsidR="00AF67D3" w:rsidRPr="00492255" w:rsidRDefault="00C03292" w:rsidP="00AF67D3">
            <w:pPr>
              <w:spacing w:line="360" w:lineRule="auto"/>
              <w:ind w:firstLineChars="200" w:firstLine="480"/>
              <w:rPr>
                <w:bCs/>
                <w:sz w:val="24"/>
                <w:szCs w:val="24"/>
                <w:lang w:val="en-GB"/>
              </w:rPr>
            </w:pPr>
            <w:r w:rsidRPr="00492255">
              <w:rPr>
                <w:rFonts w:hAnsi="宋体"/>
                <w:bCs/>
                <w:sz w:val="24"/>
                <w:szCs w:val="24"/>
              </w:rPr>
              <w:t>本项目目前</w:t>
            </w:r>
            <w:r w:rsidRPr="00492255">
              <w:rPr>
                <w:rFonts w:hAnsi="宋体" w:hint="eastAsia"/>
                <w:bCs/>
                <w:sz w:val="24"/>
                <w:szCs w:val="24"/>
              </w:rPr>
              <w:t>处于运营中</w:t>
            </w:r>
            <w:r w:rsidRPr="00492255">
              <w:rPr>
                <w:rFonts w:hAnsi="宋体"/>
                <w:bCs/>
                <w:sz w:val="24"/>
                <w:szCs w:val="24"/>
                <w:lang w:val="en-GB"/>
              </w:rPr>
              <w:t>，本次环评经过现场调查，本项目前期存在的环境问题及环评建议的</w:t>
            </w:r>
            <w:r w:rsidRPr="00492255">
              <w:rPr>
                <w:rFonts w:hAnsi="宋体" w:hint="eastAsia"/>
                <w:bCs/>
                <w:sz w:val="24"/>
                <w:szCs w:val="24"/>
                <w:lang w:val="en-GB"/>
              </w:rPr>
              <w:t>整改</w:t>
            </w:r>
            <w:r w:rsidRPr="00492255">
              <w:rPr>
                <w:rFonts w:hAnsi="宋体"/>
                <w:bCs/>
                <w:sz w:val="24"/>
                <w:szCs w:val="24"/>
                <w:lang w:val="en-GB"/>
              </w:rPr>
              <w:t>措施见表</w:t>
            </w:r>
            <w:r w:rsidR="00AF67D3" w:rsidRPr="00492255">
              <w:rPr>
                <w:rFonts w:hAnsi="宋体" w:hint="eastAsia"/>
                <w:bCs/>
                <w:sz w:val="24"/>
                <w:szCs w:val="24"/>
                <w:lang w:val="en-GB"/>
              </w:rPr>
              <w:t>5</w:t>
            </w:r>
            <w:r w:rsidRPr="00492255">
              <w:rPr>
                <w:rFonts w:hAnsi="宋体"/>
                <w:bCs/>
                <w:sz w:val="24"/>
                <w:szCs w:val="24"/>
                <w:lang w:val="en-GB"/>
              </w:rPr>
              <w:t>。</w:t>
            </w:r>
          </w:p>
          <w:p w:rsidR="00F55FA5" w:rsidRPr="00BA2976" w:rsidRDefault="00F55FA5" w:rsidP="00F55FA5">
            <w:pPr>
              <w:spacing w:line="360" w:lineRule="auto"/>
              <w:ind w:firstLineChars="200" w:firstLine="482"/>
              <w:jc w:val="center"/>
              <w:rPr>
                <w:b/>
                <w:color w:val="FF0000"/>
                <w:sz w:val="24"/>
                <w:szCs w:val="24"/>
              </w:rPr>
            </w:pPr>
            <w:r w:rsidRPr="00BA2976">
              <w:rPr>
                <w:rFonts w:hAnsi="宋体"/>
                <w:b/>
                <w:color w:val="FF0000"/>
                <w:sz w:val="24"/>
                <w:szCs w:val="24"/>
              </w:rPr>
              <w:t>表</w:t>
            </w:r>
            <w:r w:rsidRPr="00BA2976">
              <w:rPr>
                <w:rFonts w:hAnsi="宋体" w:hint="eastAsia"/>
                <w:b/>
                <w:color w:val="FF0000"/>
                <w:sz w:val="24"/>
                <w:szCs w:val="24"/>
              </w:rPr>
              <w:t>5</w:t>
            </w:r>
            <w:r w:rsidRPr="00BA2976">
              <w:rPr>
                <w:b/>
                <w:color w:val="FF0000"/>
                <w:sz w:val="24"/>
                <w:szCs w:val="24"/>
              </w:rPr>
              <w:t xml:space="preserve">   </w:t>
            </w:r>
            <w:r w:rsidRPr="00BA2976">
              <w:rPr>
                <w:rFonts w:hAnsi="宋体"/>
                <w:b/>
                <w:color w:val="FF0000"/>
                <w:sz w:val="24"/>
                <w:szCs w:val="24"/>
              </w:rPr>
              <w:t>本项目已建成部分存在环境问题及解决措施</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88"/>
              <w:gridCol w:w="4820"/>
              <w:gridCol w:w="3472"/>
            </w:tblGrid>
            <w:tr w:rsidR="00F55FA5" w:rsidRPr="00BA2976" w:rsidTr="00574DE9">
              <w:trPr>
                <w:trHeight w:val="143"/>
                <w:jc w:val="center"/>
              </w:trPr>
              <w:tc>
                <w:tcPr>
                  <w:tcW w:w="383" w:type="pct"/>
                  <w:vAlign w:val="center"/>
                </w:tcPr>
                <w:p w:rsidR="00F55FA5" w:rsidRPr="00BA2976" w:rsidRDefault="00F55FA5" w:rsidP="00574DE9">
                  <w:pPr>
                    <w:spacing w:before="72" w:after="72" w:line="360" w:lineRule="auto"/>
                    <w:jc w:val="center"/>
                    <w:rPr>
                      <w:b/>
                      <w:color w:val="FF0000"/>
                      <w:sz w:val="21"/>
                      <w:szCs w:val="21"/>
                    </w:rPr>
                  </w:pPr>
                  <w:r w:rsidRPr="00BA2976">
                    <w:rPr>
                      <w:rFonts w:hAnsi="宋体"/>
                      <w:b/>
                      <w:color w:val="FF0000"/>
                      <w:sz w:val="21"/>
                      <w:szCs w:val="21"/>
                    </w:rPr>
                    <w:t>序号</w:t>
                  </w:r>
                </w:p>
              </w:tc>
              <w:tc>
                <w:tcPr>
                  <w:tcW w:w="2684" w:type="pct"/>
                  <w:vAlign w:val="center"/>
                </w:tcPr>
                <w:p w:rsidR="00F55FA5" w:rsidRPr="00BA2976" w:rsidRDefault="00F55FA5" w:rsidP="00574DE9">
                  <w:pPr>
                    <w:spacing w:before="72" w:after="72" w:line="360" w:lineRule="auto"/>
                    <w:ind w:firstLine="200"/>
                    <w:jc w:val="center"/>
                    <w:rPr>
                      <w:b/>
                      <w:color w:val="FF0000"/>
                      <w:sz w:val="21"/>
                      <w:szCs w:val="21"/>
                    </w:rPr>
                  </w:pPr>
                  <w:r w:rsidRPr="00BA2976">
                    <w:rPr>
                      <w:rFonts w:hAnsi="宋体"/>
                      <w:b/>
                      <w:color w:val="FF0000"/>
                      <w:sz w:val="21"/>
                      <w:szCs w:val="21"/>
                    </w:rPr>
                    <w:t>存在问题</w:t>
                  </w:r>
                </w:p>
              </w:tc>
              <w:tc>
                <w:tcPr>
                  <w:tcW w:w="1933" w:type="pct"/>
                  <w:vAlign w:val="center"/>
                </w:tcPr>
                <w:p w:rsidR="00F55FA5" w:rsidRPr="00BA2976" w:rsidRDefault="00F55FA5" w:rsidP="00574DE9">
                  <w:pPr>
                    <w:spacing w:before="72" w:after="72" w:line="360" w:lineRule="auto"/>
                    <w:jc w:val="center"/>
                    <w:rPr>
                      <w:b/>
                      <w:color w:val="FF0000"/>
                      <w:sz w:val="21"/>
                      <w:szCs w:val="21"/>
                    </w:rPr>
                  </w:pPr>
                  <w:r w:rsidRPr="00BA2976">
                    <w:rPr>
                      <w:rFonts w:hAnsi="宋体" w:hint="eastAsia"/>
                      <w:b/>
                      <w:color w:val="FF0000"/>
                      <w:sz w:val="21"/>
                      <w:szCs w:val="21"/>
                    </w:rPr>
                    <w:t>整改</w:t>
                  </w:r>
                  <w:r w:rsidRPr="00BA2976">
                    <w:rPr>
                      <w:rFonts w:hAnsi="宋体"/>
                      <w:b/>
                      <w:color w:val="FF0000"/>
                      <w:sz w:val="21"/>
                      <w:szCs w:val="21"/>
                    </w:rPr>
                    <w:t>措施</w:t>
                  </w:r>
                </w:p>
              </w:tc>
            </w:tr>
            <w:tr w:rsidR="00F55FA5" w:rsidRPr="00BA2976" w:rsidTr="00574DE9">
              <w:trPr>
                <w:trHeight w:val="321"/>
                <w:jc w:val="center"/>
              </w:trPr>
              <w:tc>
                <w:tcPr>
                  <w:tcW w:w="383" w:type="pct"/>
                  <w:vAlign w:val="center"/>
                </w:tcPr>
                <w:p w:rsidR="00F55FA5" w:rsidRPr="00BA2976" w:rsidRDefault="00F55FA5" w:rsidP="00574DE9">
                  <w:pPr>
                    <w:spacing w:before="72" w:after="72" w:line="360" w:lineRule="auto"/>
                    <w:jc w:val="center"/>
                    <w:rPr>
                      <w:color w:val="FF0000"/>
                      <w:sz w:val="21"/>
                      <w:szCs w:val="21"/>
                    </w:rPr>
                  </w:pPr>
                  <w:r w:rsidRPr="00BA2976">
                    <w:rPr>
                      <w:color w:val="FF0000"/>
                      <w:sz w:val="21"/>
                      <w:szCs w:val="21"/>
                    </w:rPr>
                    <w:t>1</w:t>
                  </w:r>
                </w:p>
              </w:tc>
              <w:tc>
                <w:tcPr>
                  <w:tcW w:w="2684" w:type="pct"/>
                  <w:vAlign w:val="center"/>
                </w:tcPr>
                <w:p w:rsidR="00F55FA5" w:rsidRPr="00BA2976" w:rsidRDefault="00F55FA5" w:rsidP="00574DE9">
                  <w:pPr>
                    <w:spacing w:before="72" w:after="72"/>
                    <w:rPr>
                      <w:color w:val="FF0000"/>
                      <w:sz w:val="21"/>
                      <w:szCs w:val="21"/>
                    </w:rPr>
                  </w:pPr>
                  <w:r w:rsidRPr="00BA2976">
                    <w:rPr>
                      <w:rFonts w:hAnsi="宋体"/>
                      <w:color w:val="FF0000"/>
                      <w:sz w:val="21"/>
                      <w:szCs w:val="21"/>
                    </w:rPr>
                    <w:t>未按照《环境保护法》、《环境影响评价法》等相关法律规定，项目施工前</w:t>
                  </w:r>
                  <w:r w:rsidRPr="00BA2976">
                    <w:rPr>
                      <w:rFonts w:hAnsi="宋体" w:hint="eastAsia"/>
                      <w:color w:val="FF0000"/>
                      <w:sz w:val="21"/>
                      <w:szCs w:val="21"/>
                    </w:rPr>
                    <w:t>未</w:t>
                  </w:r>
                  <w:r w:rsidRPr="00BA2976">
                    <w:rPr>
                      <w:rFonts w:hAnsi="宋体"/>
                      <w:color w:val="FF0000"/>
                      <w:sz w:val="21"/>
                      <w:szCs w:val="21"/>
                    </w:rPr>
                    <w:t>报批环境影响评价技术文件。</w:t>
                  </w:r>
                </w:p>
              </w:tc>
              <w:tc>
                <w:tcPr>
                  <w:tcW w:w="1933" w:type="pct"/>
                  <w:vAlign w:val="center"/>
                </w:tcPr>
                <w:p w:rsidR="00F55FA5" w:rsidRPr="00BA2976" w:rsidRDefault="00F55FA5" w:rsidP="00574DE9">
                  <w:pPr>
                    <w:spacing w:before="72" w:after="72"/>
                    <w:rPr>
                      <w:color w:val="FF0000"/>
                      <w:sz w:val="21"/>
                      <w:szCs w:val="21"/>
                    </w:rPr>
                  </w:pPr>
                  <w:r w:rsidRPr="00BA2976">
                    <w:rPr>
                      <w:rFonts w:hAnsi="宋体"/>
                      <w:color w:val="FF0000"/>
                      <w:sz w:val="21"/>
                      <w:szCs w:val="21"/>
                    </w:rPr>
                    <w:t>按照国家规定，限期报批环境影响评价技术文件。</w:t>
                  </w:r>
                </w:p>
              </w:tc>
            </w:tr>
            <w:tr w:rsidR="00F55FA5" w:rsidRPr="00BA2976" w:rsidTr="00574DE9">
              <w:trPr>
                <w:trHeight w:val="464"/>
                <w:jc w:val="center"/>
              </w:trPr>
              <w:tc>
                <w:tcPr>
                  <w:tcW w:w="383" w:type="pct"/>
                  <w:vAlign w:val="center"/>
                </w:tcPr>
                <w:p w:rsidR="00F55FA5" w:rsidRPr="00BA2976" w:rsidRDefault="00F55FA5" w:rsidP="00574DE9">
                  <w:pPr>
                    <w:spacing w:before="72" w:after="72" w:line="360" w:lineRule="auto"/>
                    <w:jc w:val="center"/>
                    <w:rPr>
                      <w:color w:val="FF0000"/>
                      <w:sz w:val="21"/>
                      <w:szCs w:val="21"/>
                    </w:rPr>
                  </w:pPr>
                  <w:r w:rsidRPr="00BA2976">
                    <w:rPr>
                      <w:color w:val="FF0000"/>
                      <w:sz w:val="21"/>
                      <w:szCs w:val="21"/>
                    </w:rPr>
                    <w:t>2</w:t>
                  </w:r>
                </w:p>
              </w:tc>
              <w:tc>
                <w:tcPr>
                  <w:tcW w:w="2684" w:type="pct"/>
                  <w:vAlign w:val="center"/>
                </w:tcPr>
                <w:p w:rsidR="00F55FA5" w:rsidRPr="00BA2976" w:rsidRDefault="00F55FA5" w:rsidP="00574DE9">
                  <w:pPr>
                    <w:rPr>
                      <w:color w:val="FF0000"/>
                      <w:sz w:val="21"/>
                      <w:szCs w:val="21"/>
                    </w:rPr>
                  </w:pPr>
                  <w:r w:rsidRPr="00BA2976">
                    <w:rPr>
                      <w:rFonts w:hAnsi="宋体" w:hint="eastAsia"/>
                      <w:color w:val="FF0000"/>
                      <w:sz w:val="21"/>
                      <w:szCs w:val="21"/>
                    </w:rPr>
                    <w:t>焊接车间未配备足够数量的焊烟处置设备</w:t>
                  </w:r>
                </w:p>
              </w:tc>
              <w:tc>
                <w:tcPr>
                  <w:tcW w:w="1933" w:type="pct"/>
                  <w:vAlign w:val="center"/>
                </w:tcPr>
                <w:p w:rsidR="00F55FA5" w:rsidRPr="00BA2976" w:rsidRDefault="00F55FA5" w:rsidP="00EF5E2C">
                  <w:pPr>
                    <w:spacing w:beforeLines="30" w:afterLines="30"/>
                    <w:rPr>
                      <w:color w:val="FF0000"/>
                      <w:sz w:val="21"/>
                      <w:szCs w:val="21"/>
                    </w:rPr>
                  </w:pPr>
                  <w:r w:rsidRPr="00BA2976">
                    <w:rPr>
                      <w:rFonts w:hAnsi="宋体" w:hint="eastAsia"/>
                      <w:color w:val="FF0000"/>
                      <w:sz w:val="21"/>
                      <w:szCs w:val="21"/>
                    </w:rPr>
                    <w:t>根据车间现场情况，配备足够数量的小型移动式焊烟机</w:t>
                  </w:r>
                </w:p>
              </w:tc>
            </w:tr>
            <w:tr w:rsidR="00F55FA5" w:rsidRPr="00BA2976" w:rsidTr="00574DE9">
              <w:trPr>
                <w:trHeight w:val="464"/>
                <w:jc w:val="center"/>
              </w:trPr>
              <w:tc>
                <w:tcPr>
                  <w:tcW w:w="383" w:type="pct"/>
                  <w:vAlign w:val="center"/>
                </w:tcPr>
                <w:p w:rsidR="00F55FA5" w:rsidRPr="00BA2976" w:rsidRDefault="00F55FA5" w:rsidP="00574DE9">
                  <w:pPr>
                    <w:spacing w:before="72" w:after="72" w:line="360" w:lineRule="auto"/>
                    <w:jc w:val="center"/>
                    <w:rPr>
                      <w:color w:val="FF0000"/>
                      <w:sz w:val="21"/>
                      <w:szCs w:val="21"/>
                    </w:rPr>
                  </w:pPr>
                  <w:r w:rsidRPr="00BA2976">
                    <w:rPr>
                      <w:rFonts w:hint="eastAsia"/>
                      <w:color w:val="FF0000"/>
                      <w:sz w:val="21"/>
                      <w:szCs w:val="21"/>
                    </w:rPr>
                    <w:t>3</w:t>
                  </w:r>
                </w:p>
              </w:tc>
              <w:tc>
                <w:tcPr>
                  <w:tcW w:w="2684" w:type="pct"/>
                  <w:vAlign w:val="center"/>
                </w:tcPr>
                <w:p w:rsidR="00F55FA5" w:rsidRPr="00BA2976" w:rsidRDefault="00F55FA5" w:rsidP="00574DE9">
                  <w:pPr>
                    <w:rPr>
                      <w:rFonts w:hAnsi="宋体"/>
                      <w:color w:val="FF0000"/>
                      <w:sz w:val="21"/>
                      <w:szCs w:val="21"/>
                    </w:rPr>
                  </w:pPr>
                  <w:r w:rsidRPr="00BA2976">
                    <w:rPr>
                      <w:rFonts w:hAnsi="宋体" w:hint="eastAsia"/>
                      <w:color w:val="FF0000"/>
                      <w:sz w:val="21"/>
                      <w:szCs w:val="21"/>
                    </w:rPr>
                    <w:t>抛丸废气未经</w:t>
                  </w:r>
                  <w:r w:rsidRPr="00BA2976">
                    <w:rPr>
                      <w:rFonts w:hAnsi="宋体" w:hint="eastAsia"/>
                      <w:color w:val="FF0000"/>
                      <w:sz w:val="21"/>
                      <w:szCs w:val="21"/>
                    </w:rPr>
                    <w:t>15m</w:t>
                  </w:r>
                  <w:r w:rsidRPr="00BA2976">
                    <w:rPr>
                      <w:rFonts w:hAnsi="宋体" w:hint="eastAsia"/>
                      <w:color w:val="FF0000"/>
                      <w:sz w:val="21"/>
                      <w:szCs w:val="21"/>
                    </w:rPr>
                    <w:t>高排气筒排放</w:t>
                  </w:r>
                </w:p>
              </w:tc>
              <w:tc>
                <w:tcPr>
                  <w:tcW w:w="1933" w:type="pct"/>
                  <w:vAlign w:val="center"/>
                </w:tcPr>
                <w:p w:rsidR="00F55FA5" w:rsidRPr="00BA2976" w:rsidRDefault="00F55FA5" w:rsidP="00EF5E2C">
                  <w:pPr>
                    <w:spacing w:beforeLines="30" w:afterLines="30"/>
                    <w:rPr>
                      <w:rFonts w:hAnsi="宋体"/>
                      <w:color w:val="FF0000"/>
                      <w:sz w:val="21"/>
                      <w:szCs w:val="21"/>
                    </w:rPr>
                  </w:pPr>
                  <w:r w:rsidRPr="00BA2976">
                    <w:rPr>
                      <w:rFonts w:hAnsi="宋体" w:hint="eastAsia"/>
                      <w:color w:val="FF0000"/>
                      <w:sz w:val="21"/>
                      <w:szCs w:val="21"/>
                    </w:rPr>
                    <w:t>设旋风除尘器</w:t>
                  </w:r>
                  <w:r w:rsidRPr="00BA2976">
                    <w:rPr>
                      <w:rFonts w:hAnsi="宋体" w:hint="eastAsia"/>
                      <w:color w:val="FF0000"/>
                      <w:sz w:val="21"/>
                      <w:szCs w:val="21"/>
                    </w:rPr>
                    <w:t>+</w:t>
                  </w:r>
                  <w:r w:rsidRPr="00BA2976">
                    <w:rPr>
                      <w:rFonts w:hAnsi="宋体" w:hint="eastAsia"/>
                      <w:color w:val="FF0000"/>
                      <w:sz w:val="21"/>
                      <w:szCs w:val="21"/>
                    </w:rPr>
                    <w:t>布袋除尘器</w:t>
                  </w:r>
                  <w:r w:rsidRPr="00BA2976">
                    <w:rPr>
                      <w:rFonts w:hAnsi="宋体" w:hint="eastAsia"/>
                      <w:color w:val="FF0000"/>
                      <w:sz w:val="21"/>
                      <w:szCs w:val="21"/>
                    </w:rPr>
                    <w:t>+15m</w:t>
                  </w:r>
                  <w:r w:rsidRPr="00BA2976">
                    <w:rPr>
                      <w:rFonts w:hAnsi="宋体" w:hint="eastAsia"/>
                      <w:color w:val="FF0000"/>
                      <w:sz w:val="21"/>
                      <w:szCs w:val="21"/>
                    </w:rPr>
                    <w:t>高排气筒进行排放</w:t>
                  </w:r>
                </w:p>
              </w:tc>
            </w:tr>
            <w:tr w:rsidR="00F55FA5" w:rsidRPr="00BA2976" w:rsidTr="00574DE9">
              <w:trPr>
                <w:trHeight w:val="464"/>
                <w:jc w:val="center"/>
              </w:trPr>
              <w:tc>
                <w:tcPr>
                  <w:tcW w:w="383" w:type="pct"/>
                  <w:vAlign w:val="center"/>
                </w:tcPr>
                <w:p w:rsidR="00F55FA5" w:rsidRPr="00BA2976" w:rsidRDefault="00F55FA5" w:rsidP="00574DE9">
                  <w:pPr>
                    <w:spacing w:before="72" w:after="72" w:line="360" w:lineRule="auto"/>
                    <w:jc w:val="center"/>
                    <w:rPr>
                      <w:color w:val="FF0000"/>
                      <w:sz w:val="21"/>
                      <w:szCs w:val="21"/>
                    </w:rPr>
                  </w:pPr>
                  <w:r w:rsidRPr="00BA2976">
                    <w:rPr>
                      <w:rFonts w:hint="eastAsia"/>
                      <w:color w:val="FF0000"/>
                      <w:sz w:val="21"/>
                      <w:szCs w:val="21"/>
                    </w:rPr>
                    <w:t>4</w:t>
                  </w:r>
                </w:p>
              </w:tc>
              <w:tc>
                <w:tcPr>
                  <w:tcW w:w="2684" w:type="pct"/>
                  <w:vAlign w:val="center"/>
                </w:tcPr>
                <w:p w:rsidR="00F55FA5" w:rsidRPr="00BA2976" w:rsidRDefault="00F55FA5" w:rsidP="00574DE9">
                  <w:pPr>
                    <w:rPr>
                      <w:rFonts w:hAnsi="宋体"/>
                      <w:color w:val="FF0000"/>
                      <w:sz w:val="21"/>
                      <w:szCs w:val="21"/>
                    </w:rPr>
                  </w:pPr>
                  <w:r w:rsidRPr="00BA2976">
                    <w:rPr>
                      <w:rFonts w:hAnsi="宋体" w:hint="eastAsia"/>
                      <w:color w:val="FF0000"/>
                      <w:sz w:val="21"/>
                      <w:szCs w:val="21"/>
                    </w:rPr>
                    <w:t>未按照</w:t>
                  </w:r>
                  <w:r w:rsidRPr="00BA2976">
                    <w:rPr>
                      <w:rFonts w:hAnsi="宋体"/>
                      <w:color w:val="FF0000"/>
                      <w:sz w:val="21"/>
                      <w:szCs w:val="21"/>
                    </w:rPr>
                    <w:t>GB18597-2001</w:t>
                  </w:r>
                  <w:r w:rsidRPr="00BA2976">
                    <w:rPr>
                      <w:rFonts w:hAnsi="宋体"/>
                      <w:color w:val="FF0000"/>
                      <w:sz w:val="21"/>
                      <w:szCs w:val="21"/>
                    </w:rPr>
                    <w:t>《危险废物贮存污染控制标准》</w:t>
                  </w:r>
                  <w:r w:rsidRPr="00BA2976">
                    <w:rPr>
                      <w:rFonts w:hAnsi="宋体" w:hint="eastAsia"/>
                      <w:color w:val="FF0000"/>
                      <w:sz w:val="21"/>
                      <w:szCs w:val="21"/>
                    </w:rPr>
                    <w:t>存放，未设置危废暂存间</w:t>
                  </w:r>
                </w:p>
              </w:tc>
              <w:tc>
                <w:tcPr>
                  <w:tcW w:w="1933" w:type="pct"/>
                  <w:vAlign w:val="center"/>
                </w:tcPr>
                <w:p w:rsidR="00F55FA5" w:rsidRPr="00BA2976" w:rsidRDefault="00F55FA5" w:rsidP="00EF5E2C">
                  <w:pPr>
                    <w:spacing w:beforeLines="30" w:afterLines="30"/>
                    <w:rPr>
                      <w:rFonts w:hAnsi="宋体"/>
                      <w:color w:val="FF0000"/>
                      <w:sz w:val="21"/>
                      <w:szCs w:val="21"/>
                    </w:rPr>
                  </w:pPr>
                  <w:r w:rsidRPr="00BA2976">
                    <w:rPr>
                      <w:rFonts w:hAnsi="宋体" w:hint="eastAsia"/>
                      <w:color w:val="FF0000"/>
                      <w:sz w:val="21"/>
                      <w:szCs w:val="21"/>
                    </w:rPr>
                    <w:t>设危废暂存间，按照</w:t>
                  </w:r>
                  <w:r w:rsidRPr="00BA2976">
                    <w:rPr>
                      <w:rFonts w:hAnsi="宋体"/>
                      <w:color w:val="FF0000"/>
                      <w:sz w:val="21"/>
                      <w:szCs w:val="21"/>
                    </w:rPr>
                    <w:t>GB18597-2001</w:t>
                  </w:r>
                  <w:r w:rsidRPr="00BA2976">
                    <w:rPr>
                      <w:rFonts w:hAnsi="宋体"/>
                      <w:color w:val="FF0000"/>
                      <w:sz w:val="21"/>
                      <w:szCs w:val="21"/>
                    </w:rPr>
                    <w:t>《危险废物贮存污染控制标准》</w:t>
                  </w:r>
                  <w:r w:rsidRPr="00BA2976">
                    <w:rPr>
                      <w:rFonts w:hAnsi="宋体" w:hint="eastAsia"/>
                      <w:color w:val="FF0000"/>
                      <w:sz w:val="21"/>
                      <w:szCs w:val="21"/>
                    </w:rPr>
                    <w:t>中相关要求进行堆放，并粘贴危险废物标识及危废暂存间相关管理制度</w:t>
                  </w:r>
                </w:p>
              </w:tc>
            </w:tr>
          </w:tbl>
          <w:p w:rsidR="00B12DDD" w:rsidRPr="00F228FB" w:rsidRDefault="00F55FA5">
            <w:pPr>
              <w:spacing w:line="360" w:lineRule="auto"/>
              <w:rPr>
                <w:sz w:val="24"/>
                <w:szCs w:val="24"/>
              </w:rPr>
            </w:pPr>
            <w:r>
              <w:rPr>
                <w:rFonts w:hint="eastAsia"/>
              </w:rPr>
              <w:t xml:space="preserve">   </w:t>
            </w:r>
            <w:r w:rsidRPr="00F228FB">
              <w:rPr>
                <w:rFonts w:hint="eastAsia"/>
                <w:sz w:val="24"/>
                <w:szCs w:val="24"/>
              </w:rPr>
              <w:t>建设单位根据环评提出的整改措施</w:t>
            </w:r>
            <w:r w:rsidR="00F228FB" w:rsidRPr="00F228FB">
              <w:rPr>
                <w:rFonts w:hint="eastAsia"/>
                <w:sz w:val="24"/>
                <w:szCs w:val="24"/>
              </w:rPr>
              <w:t>已</w:t>
            </w:r>
            <w:r w:rsidRPr="00F228FB">
              <w:rPr>
                <w:rFonts w:hint="eastAsia"/>
                <w:sz w:val="24"/>
                <w:szCs w:val="24"/>
              </w:rPr>
              <w:t>对本项目进行了整改，</w:t>
            </w:r>
            <w:r w:rsidR="00F228FB" w:rsidRPr="00F228FB">
              <w:rPr>
                <w:rFonts w:hint="eastAsia"/>
                <w:sz w:val="24"/>
                <w:szCs w:val="24"/>
              </w:rPr>
              <w:t>整改</w:t>
            </w:r>
            <w:r w:rsidR="00F228FB">
              <w:rPr>
                <w:rFonts w:hint="eastAsia"/>
                <w:sz w:val="24"/>
                <w:szCs w:val="24"/>
              </w:rPr>
              <w:t>现场</w:t>
            </w:r>
            <w:r w:rsidR="00F228FB" w:rsidRPr="00F228FB">
              <w:rPr>
                <w:rFonts w:hint="eastAsia"/>
                <w:sz w:val="24"/>
                <w:szCs w:val="24"/>
              </w:rPr>
              <w:t>照片见图</w:t>
            </w:r>
            <w:r w:rsidR="00F228FB" w:rsidRPr="00F228FB">
              <w:rPr>
                <w:rFonts w:hint="eastAsia"/>
                <w:sz w:val="24"/>
                <w:szCs w:val="24"/>
              </w:rPr>
              <w:t>4.</w:t>
            </w:r>
          </w:p>
          <w:tbl>
            <w:tblPr>
              <w:tblStyle w:val="aff6"/>
              <w:tblW w:w="0" w:type="auto"/>
              <w:tblLook w:val="04A0"/>
            </w:tblPr>
            <w:tblGrid>
              <w:gridCol w:w="4219"/>
              <w:gridCol w:w="4303"/>
            </w:tblGrid>
            <w:tr w:rsidR="00543545" w:rsidTr="00574DE9">
              <w:trPr>
                <w:trHeight w:val="5235"/>
              </w:trPr>
              <w:tc>
                <w:tcPr>
                  <w:tcW w:w="4219" w:type="dxa"/>
                </w:tcPr>
                <w:p w:rsidR="00543545" w:rsidRDefault="00543545" w:rsidP="00574DE9">
                  <w:r>
                    <w:rPr>
                      <w:noProof/>
                    </w:rPr>
                    <w:lastRenderedPageBreak/>
                    <w:drawing>
                      <wp:inline distT="0" distB="0" distL="0" distR="0">
                        <wp:extent cx="2250282" cy="3000375"/>
                        <wp:effectExtent l="19050" t="0" r="0" b="0"/>
                        <wp:docPr id="2" name="图片 1" descr="d:\Users\Desktop\微信图片_20181204164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esktop\微信图片_20181204164338.jpg"/>
                                <pic:cNvPicPr>
                                  <a:picLocks noChangeAspect="1" noChangeArrowheads="1"/>
                                </pic:cNvPicPr>
                              </pic:nvPicPr>
                              <pic:blipFill>
                                <a:blip r:embed="rId15"/>
                                <a:srcRect/>
                                <a:stretch>
                                  <a:fillRect/>
                                </a:stretch>
                              </pic:blipFill>
                              <pic:spPr bwMode="auto">
                                <a:xfrm>
                                  <a:off x="0" y="0"/>
                                  <a:ext cx="2250282" cy="3000375"/>
                                </a:xfrm>
                                <a:prstGeom prst="rect">
                                  <a:avLst/>
                                </a:prstGeom>
                                <a:noFill/>
                                <a:ln w="9525">
                                  <a:noFill/>
                                  <a:miter lim="800000"/>
                                  <a:headEnd/>
                                  <a:tailEnd/>
                                </a:ln>
                              </pic:spPr>
                            </pic:pic>
                          </a:graphicData>
                        </a:graphic>
                      </wp:inline>
                    </w:drawing>
                  </w:r>
                </w:p>
                <w:p w:rsidR="00543545" w:rsidRPr="006D2A47" w:rsidRDefault="00543545" w:rsidP="00574DE9">
                  <w:pPr>
                    <w:jc w:val="center"/>
                    <w:rPr>
                      <w:sz w:val="24"/>
                      <w:szCs w:val="24"/>
                    </w:rPr>
                  </w:pPr>
                  <w:r w:rsidRPr="006D2A47">
                    <w:rPr>
                      <w:rFonts w:hint="eastAsia"/>
                      <w:sz w:val="24"/>
                      <w:szCs w:val="24"/>
                    </w:rPr>
                    <w:t>焊烟净化器</w:t>
                  </w:r>
                </w:p>
              </w:tc>
              <w:tc>
                <w:tcPr>
                  <w:tcW w:w="4303" w:type="dxa"/>
                </w:tcPr>
                <w:p w:rsidR="00543545" w:rsidRDefault="00543545" w:rsidP="00574DE9">
                  <w:r>
                    <w:rPr>
                      <w:noProof/>
                    </w:rPr>
                    <w:drawing>
                      <wp:inline distT="0" distB="0" distL="0" distR="0">
                        <wp:extent cx="2324100" cy="3098798"/>
                        <wp:effectExtent l="19050" t="0" r="0" b="0"/>
                        <wp:docPr id="3" name="图片 2" descr="d:\Users\Desktop\微信图片_20181204164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Desktop\微信图片_20181204164343.jpg"/>
                                <pic:cNvPicPr>
                                  <a:picLocks noChangeAspect="1" noChangeArrowheads="1"/>
                                </pic:cNvPicPr>
                              </pic:nvPicPr>
                              <pic:blipFill>
                                <a:blip r:embed="rId16"/>
                                <a:srcRect/>
                                <a:stretch>
                                  <a:fillRect/>
                                </a:stretch>
                              </pic:blipFill>
                              <pic:spPr bwMode="auto">
                                <a:xfrm>
                                  <a:off x="0" y="0"/>
                                  <a:ext cx="2322856" cy="3097139"/>
                                </a:xfrm>
                                <a:prstGeom prst="rect">
                                  <a:avLst/>
                                </a:prstGeom>
                                <a:noFill/>
                                <a:ln w="9525">
                                  <a:noFill/>
                                  <a:miter lim="800000"/>
                                  <a:headEnd/>
                                  <a:tailEnd/>
                                </a:ln>
                              </pic:spPr>
                            </pic:pic>
                          </a:graphicData>
                        </a:graphic>
                      </wp:inline>
                    </w:drawing>
                  </w:r>
                </w:p>
                <w:p w:rsidR="00543545" w:rsidRPr="006D2A47" w:rsidRDefault="00543545" w:rsidP="00574DE9">
                  <w:pPr>
                    <w:jc w:val="center"/>
                    <w:rPr>
                      <w:sz w:val="24"/>
                      <w:szCs w:val="24"/>
                    </w:rPr>
                  </w:pPr>
                  <w:r w:rsidRPr="006D2A47">
                    <w:rPr>
                      <w:rFonts w:hint="eastAsia"/>
                      <w:sz w:val="24"/>
                      <w:szCs w:val="24"/>
                    </w:rPr>
                    <w:t>抛丸机</w:t>
                  </w:r>
                  <w:r w:rsidRPr="006D2A47">
                    <w:rPr>
                      <w:rFonts w:hint="eastAsia"/>
                      <w:sz w:val="24"/>
                      <w:szCs w:val="24"/>
                    </w:rPr>
                    <w:t>15m</w:t>
                  </w:r>
                  <w:r w:rsidRPr="006D2A47">
                    <w:rPr>
                      <w:rFonts w:hint="eastAsia"/>
                      <w:sz w:val="24"/>
                      <w:szCs w:val="24"/>
                    </w:rPr>
                    <w:t>高排气筒</w:t>
                  </w:r>
                </w:p>
              </w:tc>
            </w:tr>
            <w:tr w:rsidR="00543545" w:rsidTr="00574DE9">
              <w:trPr>
                <w:trHeight w:val="3807"/>
              </w:trPr>
              <w:tc>
                <w:tcPr>
                  <w:tcW w:w="4219" w:type="dxa"/>
                </w:tcPr>
                <w:p w:rsidR="00543545" w:rsidRDefault="00543545" w:rsidP="00574DE9">
                  <w:pPr>
                    <w:jc w:val="left"/>
                  </w:pPr>
                  <w:r>
                    <w:rPr>
                      <w:noProof/>
                    </w:rPr>
                    <w:drawing>
                      <wp:inline distT="0" distB="0" distL="0" distR="0">
                        <wp:extent cx="2489199" cy="1866900"/>
                        <wp:effectExtent l="19050" t="0" r="6351" b="0"/>
                        <wp:docPr id="4" name="图片 3" descr="d:\Users\Desktop\微信图片_20181204164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Desktop\微信图片_20181204164354.jpg"/>
                                <pic:cNvPicPr>
                                  <a:picLocks noChangeAspect="1" noChangeArrowheads="1"/>
                                </pic:cNvPicPr>
                              </pic:nvPicPr>
                              <pic:blipFill>
                                <a:blip r:embed="rId17" cstate="print"/>
                                <a:srcRect/>
                                <a:stretch>
                                  <a:fillRect/>
                                </a:stretch>
                              </pic:blipFill>
                              <pic:spPr bwMode="auto">
                                <a:xfrm>
                                  <a:off x="0" y="0"/>
                                  <a:ext cx="2489199" cy="1866900"/>
                                </a:xfrm>
                                <a:prstGeom prst="rect">
                                  <a:avLst/>
                                </a:prstGeom>
                                <a:noFill/>
                                <a:ln w="9525">
                                  <a:noFill/>
                                  <a:miter lim="800000"/>
                                  <a:headEnd/>
                                  <a:tailEnd/>
                                </a:ln>
                              </pic:spPr>
                            </pic:pic>
                          </a:graphicData>
                        </a:graphic>
                      </wp:inline>
                    </w:drawing>
                  </w:r>
                </w:p>
                <w:p w:rsidR="00543545" w:rsidRPr="006D2A47" w:rsidRDefault="00543545" w:rsidP="00574DE9">
                  <w:pPr>
                    <w:jc w:val="left"/>
                    <w:rPr>
                      <w:sz w:val="24"/>
                      <w:szCs w:val="24"/>
                    </w:rPr>
                  </w:pPr>
                  <w:r>
                    <w:rPr>
                      <w:rFonts w:hint="eastAsia"/>
                    </w:rPr>
                    <w:t xml:space="preserve">        </w:t>
                  </w:r>
                  <w:r w:rsidRPr="006D2A47">
                    <w:rPr>
                      <w:rFonts w:hint="eastAsia"/>
                      <w:sz w:val="24"/>
                      <w:szCs w:val="24"/>
                    </w:rPr>
                    <w:t xml:space="preserve">    </w:t>
                  </w:r>
                  <w:r w:rsidRPr="006D2A47">
                    <w:rPr>
                      <w:rFonts w:hint="eastAsia"/>
                      <w:sz w:val="24"/>
                      <w:szCs w:val="24"/>
                    </w:rPr>
                    <w:t>危废暂存间</w:t>
                  </w:r>
                </w:p>
              </w:tc>
              <w:tc>
                <w:tcPr>
                  <w:tcW w:w="4303" w:type="dxa"/>
                </w:tcPr>
                <w:p w:rsidR="00543545" w:rsidRDefault="00543545" w:rsidP="00574DE9">
                  <w:r>
                    <w:rPr>
                      <w:noProof/>
                    </w:rPr>
                    <w:drawing>
                      <wp:inline distT="0" distB="0" distL="0" distR="0">
                        <wp:extent cx="2451100" cy="1838325"/>
                        <wp:effectExtent l="19050" t="0" r="6350" b="0"/>
                        <wp:docPr id="5" name="图片 4" descr="d:\Users\Desktop\微信图片_20181204163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Desktop\微信图片_20181204163943.jpg"/>
                                <pic:cNvPicPr>
                                  <a:picLocks noChangeAspect="1" noChangeArrowheads="1"/>
                                </pic:cNvPicPr>
                              </pic:nvPicPr>
                              <pic:blipFill>
                                <a:blip r:embed="rId18" cstate="print"/>
                                <a:srcRect/>
                                <a:stretch>
                                  <a:fillRect/>
                                </a:stretch>
                              </pic:blipFill>
                              <pic:spPr bwMode="auto">
                                <a:xfrm>
                                  <a:off x="0" y="0"/>
                                  <a:ext cx="2451100" cy="1838325"/>
                                </a:xfrm>
                                <a:prstGeom prst="rect">
                                  <a:avLst/>
                                </a:prstGeom>
                                <a:noFill/>
                                <a:ln w="9525">
                                  <a:noFill/>
                                  <a:miter lim="800000"/>
                                  <a:headEnd/>
                                  <a:tailEnd/>
                                </a:ln>
                              </pic:spPr>
                            </pic:pic>
                          </a:graphicData>
                        </a:graphic>
                      </wp:inline>
                    </w:drawing>
                  </w:r>
                </w:p>
                <w:p w:rsidR="00543545" w:rsidRPr="006D2A47" w:rsidRDefault="00543545" w:rsidP="006D2A47">
                  <w:pPr>
                    <w:ind w:firstLineChars="650" w:firstLine="1560"/>
                    <w:rPr>
                      <w:sz w:val="24"/>
                      <w:szCs w:val="24"/>
                    </w:rPr>
                  </w:pPr>
                  <w:r w:rsidRPr="006D2A47">
                    <w:rPr>
                      <w:rFonts w:hint="eastAsia"/>
                      <w:sz w:val="24"/>
                      <w:szCs w:val="24"/>
                    </w:rPr>
                    <w:t>抛丸机布袋除尘器</w:t>
                  </w:r>
                </w:p>
              </w:tc>
            </w:tr>
          </w:tbl>
          <w:p w:rsidR="00F55FA5" w:rsidRDefault="00F55FA5">
            <w:pPr>
              <w:spacing w:line="360" w:lineRule="auto"/>
            </w:pPr>
          </w:p>
          <w:p w:rsidR="00F55FA5" w:rsidRDefault="00F55FA5">
            <w:pPr>
              <w:spacing w:line="360" w:lineRule="auto"/>
            </w:pPr>
          </w:p>
          <w:p w:rsidR="00F55FA5" w:rsidRDefault="00F55FA5">
            <w:pPr>
              <w:spacing w:line="360" w:lineRule="auto"/>
            </w:pPr>
          </w:p>
          <w:p w:rsidR="00F55FA5" w:rsidRDefault="00F55FA5">
            <w:pPr>
              <w:spacing w:line="360" w:lineRule="auto"/>
            </w:pPr>
          </w:p>
          <w:p w:rsidR="00F55FA5" w:rsidRDefault="00F55FA5">
            <w:pPr>
              <w:spacing w:line="360" w:lineRule="auto"/>
            </w:pPr>
          </w:p>
          <w:p w:rsidR="00F55FA5" w:rsidRPr="00492255" w:rsidRDefault="00F55FA5">
            <w:pPr>
              <w:spacing w:line="360" w:lineRule="auto"/>
            </w:pPr>
          </w:p>
        </w:tc>
      </w:tr>
    </w:tbl>
    <w:p w:rsidR="00B12DDD" w:rsidRPr="00492255" w:rsidRDefault="00B12DDD">
      <w:pPr>
        <w:rPr>
          <w:rStyle w:val="1Char"/>
        </w:rPr>
      </w:pPr>
      <w:bookmarkStart w:id="19" w:name="_Toc171761614"/>
      <w:bookmarkStart w:id="20" w:name="_Toc178817697"/>
      <w:bookmarkStart w:id="21" w:name="_Toc182819243"/>
      <w:bookmarkStart w:id="22" w:name="_Toc182830655"/>
      <w:bookmarkStart w:id="23" w:name="_Toc182888693"/>
      <w:bookmarkStart w:id="24" w:name="_Toc183006402"/>
      <w:bookmarkStart w:id="25" w:name="_Toc183088179"/>
      <w:bookmarkStart w:id="26" w:name="_Toc183170408"/>
      <w:bookmarkStart w:id="27" w:name="_Toc193872734"/>
      <w:r w:rsidRPr="00492255">
        <w:rPr>
          <w:rStyle w:val="1Char"/>
        </w:rPr>
        <w:lastRenderedPageBreak/>
        <w:br w:type="page"/>
      </w:r>
      <w:r w:rsidRPr="00492255">
        <w:rPr>
          <w:rStyle w:val="1Char"/>
        </w:rPr>
        <w:lastRenderedPageBreak/>
        <w:t>二、建设项目所在地自然环境社会环境简况</w:t>
      </w:r>
      <w:bookmarkEnd w:id="19"/>
      <w:bookmarkEnd w:id="20"/>
      <w:bookmarkEnd w:id="21"/>
      <w:bookmarkEnd w:id="22"/>
      <w:bookmarkEnd w:id="23"/>
      <w:bookmarkEnd w:id="24"/>
      <w:bookmarkEnd w:id="25"/>
      <w:bookmarkEnd w:id="26"/>
      <w:bookmarkEnd w:id="27"/>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DDD" w:rsidRPr="00492255">
        <w:trPr>
          <w:trHeight w:val="13118"/>
        </w:trPr>
        <w:tc>
          <w:tcPr>
            <w:tcW w:w="9360" w:type="dxa"/>
          </w:tcPr>
          <w:p w:rsidR="00B12DDD" w:rsidRPr="00BA2976" w:rsidRDefault="00B12DDD">
            <w:pPr>
              <w:pStyle w:val="20"/>
              <w:spacing w:line="520" w:lineRule="exact"/>
              <w:rPr>
                <w:sz w:val="28"/>
                <w:szCs w:val="28"/>
              </w:rPr>
            </w:pPr>
            <w:r w:rsidRPr="00BA2976">
              <w:rPr>
                <w:rFonts w:hint="eastAsia"/>
                <w:w w:val="100"/>
                <w:sz w:val="28"/>
                <w:szCs w:val="28"/>
              </w:rPr>
              <w:t>自然环境简况（地形、地貌、地质、气候、水文、植被、生物多样性等）：</w:t>
            </w:r>
          </w:p>
          <w:p w:rsidR="00C03292" w:rsidRPr="00492255" w:rsidRDefault="00C03292" w:rsidP="00C03292">
            <w:pPr>
              <w:spacing w:line="480" w:lineRule="auto"/>
              <w:outlineLvl w:val="2"/>
              <w:rPr>
                <w:rFonts w:eastAsia="黑体"/>
                <w:sz w:val="24"/>
                <w:szCs w:val="24"/>
              </w:rPr>
            </w:pPr>
            <w:r w:rsidRPr="00492255">
              <w:rPr>
                <w:rFonts w:eastAsia="黑体" w:hint="eastAsia"/>
                <w:sz w:val="24"/>
                <w:szCs w:val="24"/>
              </w:rPr>
              <w:t>1</w:t>
            </w:r>
            <w:r w:rsidRPr="00492255">
              <w:rPr>
                <w:rFonts w:eastAsia="黑体"/>
                <w:sz w:val="24"/>
                <w:szCs w:val="24"/>
              </w:rPr>
              <w:t>地理位置</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秦汉新城位于西安市西北方向，与西安市经开区隔河相望，西临咸阳市渭城区，北面与空港新城及大西安（咸阳）文化体育功能区接壤，东面至包茂高速以西区域；包括渭城区的正阳、窑店、渭城、周陵镇福银高速以南的区域，秦都区的双照镇，兴平市茂陵的周边区域，泾阳县的高庄镇。</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本项目位于西咸新区秦汉新城渭城</w:t>
            </w:r>
            <w:r w:rsidRPr="00492255">
              <w:rPr>
                <w:rFonts w:hint="eastAsia"/>
                <w:sz w:val="24"/>
                <w:szCs w:val="24"/>
                <w:lang w:val="en-GB"/>
              </w:rPr>
              <w:t>街道，</w:t>
            </w:r>
            <w:r w:rsidRPr="00492255">
              <w:rPr>
                <w:sz w:val="24"/>
                <w:szCs w:val="24"/>
                <w:lang w:val="en-GB"/>
              </w:rPr>
              <w:t>项目具体地理位置见</w:t>
            </w:r>
            <w:r w:rsidR="00AF67D3" w:rsidRPr="00492255">
              <w:rPr>
                <w:rFonts w:hint="eastAsia"/>
                <w:sz w:val="24"/>
                <w:szCs w:val="24"/>
                <w:lang w:val="en-GB"/>
              </w:rPr>
              <w:t>附</w:t>
            </w:r>
            <w:r w:rsidRPr="00492255">
              <w:rPr>
                <w:sz w:val="24"/>
                <w:szCs w:val="24"/>
                <w:lang w:val="en-GB"/>
              </w:rPr>
              <w:t>图</w:t>
            </w:r>
            <w:r w:rsidR="00AF67D3" w:rsidRPr="00492255">
              <w:rPr>
                <w:rFonts w:hint="eastAsia"/>
                <w:sz w:val="24"/>
                <w:szCs w:val="24"/>
                <w:lang w:val="en-GB"/>
              </w:rPr>
              <w:t>1</w:t>
            </w:r>
            <w:r w:rsidRPr="00492255">
              <w:rPr>
                <w:sz w:val="24"/>
                <w:szCs w:val="24"/>
                <w:lang w:val="en-GB"/>
              </w:rPr>
              <w:t>。</w:t>
            </w:r>
          </w:p>
          <w:p w:rsidR="00C03292" w:rsidRPr="00492255" w:rsidRDefault="00C03292" w:rsidP="00C03292">
            <w:pPr>
              <w:spacing w:line="480" w:lineRule="auto"/>
              <w:outlineLvl w:val="0"/>
              <w:rPr>
                <w:rFonts w:eastAsia="黑体"/>
                <w:sz w:val="24"/>
                <w:szCs w:val="24"/>
              </w:rPr>
            </w:pPr>
            <w:r w:rsidRPr="00492255">
              <w:rPr>
                <w:rFonts w:eastAsia="黑体"/>
                <w:sz w:val="24"/>
                <w:szCs w:val="24"/>
              </w:rPr>
              <w:t>2</w:t>
            </w:r>
            <w:r w:rsidRPr="00492255">
              <w:rPr>
                <w:rFonts w:eastAsia="黑体"/>
                <w:sz w:val="24"/>
                <w:szCs w:val="24"/>
              </w:rPr>
              <w:t>地形、地貌</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1</w:t>
            </w:r>
            <w:r w:rsidRPr="00492255">
              <w:rPr>
                <w:sz w:val="24"/>
                <w:szCs w:val="24"/>
                <w:lang w:val="en-GB"/>
              </w:rPr>
              <w:t>）场地概况</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本项目位于西咸新区秦汉新城，场地地形较平坦。</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2</w:t>
            </w:r>
            <w:r w:rsidRPr="00492255">
              <w:rPr>
                <w:sz w:val="24"/>
                <w:szCs w:val="24"/>
                <w:lang w:val="en-GB"/>
              </w:rPr>
              <w:t>）地层构成和岩性描述</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根据钻孔揭露，场地地层由填土、第四纪全新统冲、洪积黄土状土和砂类土、第四纪晚更新统冲积砂类土和粉质粘土及第四纪中更新统冲积砂类土和粉质粘土组成，现按层序分述如下：</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评价区内地层主要由第四系人工填土、残疾黑垆土、冲击黄土状土、粉质粘土、细砂、中粗砂等构成，自上而下分述如下：</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1</w:t>
            </w:r>
            <w:r w:rsidRPr="00492255">
              <w:rPr>
                <w:sz w:val="24"/>
                <w:szCs w:val="24"/>
                <w:lang w:val="en-GB"/>
              </w:rPr>
              <w:t>）耕土</w:t>
            </w:r>
            <w:r w:rsidRPr="00492255">
              <w:rPr>
                <w:rFonts w:ascii="宋体" w:hAnsi="宋体" w:cs="宋体" w:hint="eastAsia"/>
                <w:sz w:val="24"/>
                <w:szCs w:val="24"/>
                <w:lang w:val="en-GB"/>
              </w:rPr>
              <w:t>①</w:t>
            </w:r>
            <w:r w:rsidRPr="00492255">
              <w:rPr>
                <w:sz w:val="24"/>
                <w:szCs w:val="24"/>
                <w:lang w:val="en-GB"/>
              </w:rPr>
              <w:t>-1Q4pd</w:t>
            </w:r>
            <w:r w:rsidRPr="00492255">
              <w:rPr>
                <w:sz w:val="24"/>
                <w:szCs w:val="24"/>
                <w:lang w:val="en-GB"/>
              </w:rPr>
              <w:t>：褐黄色，以粘性土为主，结构松散，土质不均。该层分布较普遍，一般层后为</w:t>
            </w:r>
            <w:r w:rsidRPr="00492255">
              <w:rPr>
                <w:sz w:val="24"/>
                <w:szCs w:val="24"/>
                <w:lang w:val="en-GB"/>
              </w:rPr>
              <w:t>0.40~0.70m</w:t>
            </w:r>
            <w:r w:rsidRPr="00492255">
              <w:rPr>
                <w:sz w:val="24"/>
                <w:szCs w:val="24"/>
                <w:lang w:val="en-GB"/>
              </w:rPr>
              <w:t>，层底标高</w:t>
            </w:r>
            <w:r w:rsidRPr="00492255">
              <w:rPr>
                <w:sz w:val="24"/>
                <w:szCs w:val="24"/>
                <w:lang w:val="en-GB"/>
              </w:rPr>
              <w:t>369.60~374.77m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杂填土</w:t>
            </w:r>
            <w:r w:rsidRPr="00492255">
              <w:rPr>
                <w:rFonts w:ascii="宋体" w:hAnsi="宋体" w:cs="宋体" w:hint="eastAsia"/>
                <w:sz w:val="24"/>
                <w:szCs w:val="24"/>
                <w:lang w:val="en-GB"/>
              </w:rPr>
              <w:t>①</w:t>
            </w:r>
            <w:r w:rsidRPr="00492255">
              <w:rPr>
                <w:sz w:val="24"/>
                <w:szCs w:val="24"/>
                <w:lang w:val="en-GB"/>
              </w:rPr>
              <w:t>-2Q4ml</w:t>
            </w:r>
            <w:r w:rsidRPr="00492255">
              <w:rPr>
                <w:sz w:val="24"/>
                <w:szCs w:val="24"/>
                <w:lang w:val="en-GB"/>
              </w:rPr>
              <w:t>：杂色，以碎砖块、混凝土块等建筑垃圾为主，土质不均，场地拟建</w:t>
            </w:r>
            <w:r w:rsidRPr="00492255">
              <w:rPr>
                <w:sz w:val="24"/>
                <w:szCs w:val="24"/>
                <w:lang w:val="en-GB"/>
              </w:rPr>
              <w:t>23</w:t>
            </w:r>
            <w:r w:rsidRPr="00492255">
              <w:rPr>
                <w:sz w:val="24"/>
                <w:szCs w:val="24"/>
                <w:lang w:val="en-GB"/>
              </w:rPr>
              <w:t>、</w:t>
            </w:r>
            <w:r w:rsidRPr="00492255">
              <w:rPr>
                <w:sz w:val="24"/>
                <w:szCs w:val="24"/>
                <w:lang w:val="en-GB"/>
              </w:rPr>
              <w:t>28</w:t>
            </w:r>
            <w:r w:rsidRPr="00492255">
              <w:rPr>
                <w:sz w:val="24"/>
                <w:szCs w:val="24"/>
                <w:lang w:val="en-GB"/>
              </w:rPr>
              <w:t>、</w:t>
            </w:r>
            <w:r w:rsidRPr="00492255">
              <w:rPr>
                <w:sz w:val="24"/>
                <w:szCs w:val="24"/>
                <w:lang w:val="en-GB"/>
              </w:rPr>
              <w:t>41</w:t>
            </w:r>
            <w:r w:rsidRPr="00492255">
              <w:rPr>
                <w:sz w:val="24"/>
                <w:szCs w:val="24"/>
                <w:lang w:val="en-GB"/>
              </w:rPr>
              <w:t>号楼场地，厚度变化较大，一般厚度</w:t>
            </w:r>
            <w:r w:rsidRPr="00492255">
              <w:rPr>
                <w:sz w:val="24"/>
                <w:szCs w:val="24"/>
                <w:lang w:val="en-GB"/>
              </w:rPr>
              <w:t>0.50~2.80m</w:t>
            </w:r>
            <w:r w:rsidRPr="00492255">
              <w:rPr>
                <w:sz w:val="24"/>
                <w:szCs w:val="24"/>
                <w:lang w:val="en-GB"/>
              </w:rPr>
              <w:t>，层底标高</w:t>
            </w:r>
            <w:r w:rsidRPr="00492255">
              <w:rPr>
                <w:sz w:val="24"/>
                <w:szCs w:val="24"/>
                <w:lang w:val="en-GB"/>
              </w:rPr>
              <w:t>371.04~373.67m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2</w:t>
            </w:r>
            <w:r w:rsidRPr="00492255">
              <w:rPr>
                <w:sz w:val="24"/>
                <w:szCs w:val="24"/>
                <w:lang w:val="en-GB"/>
              </w:rPr>
              <w:t>）黑垆土</w:t>
            </w:r>
            <w:r w:rsidRPr="00492255">
              <w:rPr>
                <w:rFonts w:ascii="宋体" w:hAnsi="宋体" w:cs="宋体" w:hint="eastAsia"/>
                <w:sz w:val="24"/>
                <w:szCs w:val="24"/>
                <w:lang w:val="en-GB"/>
              </w:rPr>
              <w:t>②</w:t>
            </w:r>
            <w:r w:rsidRPr="00492255">
              <w:rPr>
                <w:sz w:val="24"/>
                <w:szCs w:val="24"/>
                <w:lang w:val="en-GB"/>
              </w:rPr>
              <w:t>Q4lel</w:t>
            </w:r>
            <w:r w:rsidRPr="00492255">
              <w:rPr>
                <w:sz w:val="24"/>
                <w:szCs w:val="24"/>
                <w:lang w:val="en-GB"/>
              </w:rPr>
              <w:t>：褐色，坚硬。具大孔、虫孔，具团粒结构，含较多钙质薄膜及少量钙质结核。分布连续，厚度</w:t>
            </w:r>
            <w:r w:rsidRPr="00492255">
              <w:rPr>
                <w:sz w:val="24"/>
                <w:szCs w:val="24"/>
                <w:lang w:val="en-GB"/>
              </w:rPr>
              <w:t>0.70~1.50m</w:t>
            </w:r>
            <w:r w:rsidRPr="00492255">
              <w:rPr>
                <w:sz w:val="24"/>
                <w:szCs w:val="24"/>
                <w:lang w:val="en-GB"/>
              </w:rPr>
              <w:t>，底层埋深</w:t>
            </w:r>
            <w:r w:rsidRPr="00492255">
              <w:rPr>
                <w:sz w:val="24"/>
                <w:szCs w:val="24"/>
                <w:lang w:val="en-GB"/>
              </w:rPr>
              <w:t>1.20~3.10m</w:t>
            </w:r>
            <w:r w:rsidRPr="00492255">
              <w:rPr>
                <w:sz w:val="24"/>
                <w:szCs w:val="24"/>
                <w:lang w:val="en-GB"/>
              </w:rPr>
              <w:t>，层底标高</w:t>
            </w:r>
            <w:r w:rsidRPr="00492255">
              <w:rPr>
                <w:sz w:val="24"/>
                <w:szCs w:val="24"/>
                <w:lang w:val="en-GB"/>
              </w:rPr>
              <w:t>371.89~373.87m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3</w:t>
            </w:r>
            <w:r w:rsidRPr="00492255">
              <w:rPr>
                <w:sz w:val="24"/>
                <w:szCs w:val="24"/>
                <w:lang w:val="en-GB"/>
              </w:rPr>
              <w:t>）黄土状土</w:t>
            </w:r>
            <w:r w:rsidRPr="00492255">
              <w:rPr>
                <w:rFonts w:ascii="宋体" w:hAnsi="宋体" w:cs="宋体" w:hint="eastAsia"/>
                <w:sz w:val="24"/>
                <w:szCs w:val="24"/>
                <w:lang w:val="en-GB"/>
              </w:rPr>
              <w:t>③</w:t>
            </w:r>
            <w:r w:rsidRPr="00492255">
              <w:rPr>
                <w:sz w:val="24"/>
                <w:szCs w:val="24"/>
                <w:lang w:val="en-GB"/>
              </w:rPr>
              <w:t>Q4lal</w:t>
            </w:r>
            <w:r w:rsidRPr="00492255">
              <w:rPr>
                <w:sz w:val="24"/>
                <w:szCs w:val="24"/>
                <w:lang w:val="en-GB"/>
              </w:rPr>
              <w:t>：褐黄、黄褐色，硬塑。具大孔、虫孔，含铁锰质氧化物、蜗牛壳、云母片。层位稳定，分布连续，层厚</w:t>
            </w:r>
            <w:r w:rsidRPr="00492255">
              <w:rPr>
                <w:sz w:val="24"/>
                <w:szCs w:val="24"/>
                <w:lang w:val="en-GB"/>
              </w:rPr>
              <w:t>0.40~3.20m</w:t>
            </w:r>
            <w:r w:rsidRPr="00492255">
              <w:rPr>
                <w:sz w:val="24"/>
                <w:szCs w:val="24"/>
                <w:lang w:val="en-GB"/>
              </w:rPr>
              <w:t>，层底埋深</w:t>
            </w:r>
            <w:r w:rsidRPr="00492255">
              <w:rPr>
                <w:sz w:val="24"/>
                <w:szCs w:val="24"/>
                <w:lang w:val="en-GB"/>
              </w:rPr>
              <w:t>1.00~4.50m</w:t>
            </w:r>
            <w:r w:rsidRPr="00492255">
              <w:rPr>
                <w:sz w:val="24"/>
                <w:szCs w:val="24"/>
                <w:lang w:val="en-GB"/>
              </w:rPr>
              <w:t>，层底标高</w:t>
            </w:r>
            <w:r w:rsidRPr="00492255">
              <w:rPr>
                <w:sz w:val="24"/>
                <w:szCs w:val="24"/>
                <w:lang w:val="en-GB"/>
              </w:rPr>
              <w:t>368.90~372.76m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4</w:t>
            </w:r>
            <w:r w:rsidRPr="00492255">
              <w:rPr>
                <w:sz w:val="24"/>
                <w:szCs w:val="24"/>
                <w:lang w:val="en-GB"/>
              </w:rPr>
              <w:t>）黄土状土</w:t>
            </w:r>
            <w:r w:rsidRPr="00492255">
              <w:rPr>
                <w:rFonts w:ascii="宋体" w:hAnsi="宋体" w:cs="宋体" w:hint="eastAsia"/>
                <w:sz w:val="24"/>
                <w:szCs w:val="24"/>
                <w:lang w:val="en-GB"/>
              </w:rPr>
              <w:t>④</w:t>
            </w:r>
            <w:r w:rsidRPr="00492255">
              <w:rPr>
                <w:sz w:val="24"/>
                <w:szCs w:val="24"/>
                <w:lang w:val="en-GB"/>
              </w:rPr>
              <w:t>Q4lal</w:t>
            </w:r>
            <w:r w:rsidRPr="00492255">
              <w:rPr>
                <w:sz w:val="24"/>
                <w:szCs w:val="24"/>
                <w:lang w:val="en-GB"/>
              </w:rPr>
              <w:t>：褐黄、黄褐色，可塑。具大孔、虫孔，含铁锰质氧化物、</w:t>
            </w:r>
            <w:r w:rsidRPr="00492255">
              <w:rPr>
                <w:sz w:val="24"/>
                <w:szCs w:val="24"/>
                <w:lang w:val="en-GB"/>
              </w:rPr>
              <w:lastRenderedPageBreak/>
              <w:t>蜗牛壳、云母片。层位稳定，分布连续，层厚</w:t>
            </w:r>
            <w:r w:rsidRPr="00492255">
              <w:rPr>
                <w:sz w:val="24"/>
                <w:szCs w:val="24"/>
                <w:lang w:val="en-GB"/>
              </w:rPr>
              <w:t>3.20~7.00m</w:t>
            </w:r>
            <w:r w:rsidRPr="00492255">
              <w:rPr>
                <w:sz w:val="24"/>
                <w:szCs w:val="24"/>
                <w:lang w:val="en-GB"/>
              </w:rPr>
              <w:t>，层底埋深</w:t>
            </w:r>
            <w:r w:rsidRPr="00492255">
              <w:rPr>
                <w:sz w:val="24"/>
                <w:szCs w:val="24"/>
                <w:lang w:val="en-GB"/>
              </w:rPr>
              <w:t>4.90~9.70m</w:t>
            </w:r>
            <w:r w:rsidRPr="00492255">
              <w:rPr>
                <w:sz w:val="24"/>
                <w:szCs w:val="24"/>
                <w:lang w:val="en-GB"/>
              </w:rPr>
              <w:t>，层底标高</w:t>
            </w:r>
            <w:r w:rsidRPr="00492255">
              <w:rPr>
                <w:sz w:val="24"/>
                <w:szCs w:val="24"/>
                <w:lang w:val="en-GB"/>
              </w:rPr>
              <w:t>365.03~367.39m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5</w:t>
            </w:r>
            <w:r w:rsidRPr="00492255">
              <w:rPr>
                <w:sz w:val="24"/>
                <w:szCs w:val="24"/>
                <w:lang w:val="en-GB"/>
              </w:rPr>
              <w:t>）粉质粘土</w:t>
            </w:r>
            <w:r w:rsidRPr="00492255">
              <w:rPr>
                <w:rFonts w:ascii="宋体" w:hAnsi="宋体" w:cs="宋体" w:hint="eastAsia"/>
                <w:sz w:val="24"/>
                <w:szCs w:val="24"/>
                <w:lang w:val="en-GB"/>
              </w:rPr>
              <w:t>⑤</w:t>
            </w:r>
            <w:r w:rsidRPr="00492255">
              <w:rPr>
                <w:sz w:val="24"/>
                <w:szCs w:val="24"/>
                <w:lang w:val="en-GB"/>
              </w:rPr>
              <w:t>Q4lal</w:t>
            </w:r>
            <w:r w:rsidRPr="00492255">
              <w:rPr>
                <w:sz w:val="24"/>
                <w:szCs w:val="24"/>
                <w:lang w:val="en-GB"/>
              </w:rPr>
              <w:t>：灰</w:t>
            </w:r>
            <w:r w:rsidRPr="00492255">
              <w:rPr>
                <w:sz w:val="24"/>
                <w:szCs w:val="24"/>
                <w:lang w:val="en-GB"/>
              </w:rPr>
              <w:t>~</w:t>
            </w:r>
            <w:r w:rsidRPr="00492255">
              <w:rPr>
                <w:sz w:val="24"/>
                <w:szCs w:val="24"/>
                <w:lang w:val="en-GB"/>
              </w:rPr>
              <w:t>深灰色，可塑</w:t>
            </w:r>
            <w:r w:rsidRPr="00492255">
              <w:rPr>
                <w:sz w:val="24"/>
                <w:szCs w:val="24"/>
                <w:lang w:val="en-GB"/>
              </w:rPr>
              <w:t>~</w:t>
            </w:r>
            <w:r w:rsidRPr="00492255">
              <w:rPr>
                <w:sz w:val="24"/>
                <w:szCs w:val="24"/>
                <w:lang w:val="en-GB"/>
              </w:rPr>
              <w:t>硬塑。含铁锰氧化物、零星钙质结核、蜗牛壳及云母片，局部相变为粉土。层位稳定，分布连续。层厚</w:t>
            </w:r>
            <w:r w:rsidRPr="00492255">
              <w:rPr>
                <w:sz w:val="24"/>
                <w:szCs w:val="24"/>
                <w:lang w:val="en-GB"/>
              </w:rPr>
              <w:t>0.90~4.00m</w:t>
            </w:r>
            <w:r w:rsidRPr="00492255">
              <w:rPr>
                <w:sz w:val="24"/>
                <w:szCs w:val="24"/>
                <w:lang w:val="en-GB"/>
              </w:rPr>
              <w:t>，层底埋深</w:t>
            </w:r>
            <w:r w:rsidRPr="00492255">
              <w:rPr>
                <w:sz w:val="24"/>
                <w:szCs w:val="24"/>
                <w:lang w:val="en-GB"/>
              </w:rPr>
              <w:t>6.30~11.80m</w:t>
            </w:r>
            <w:r w:rsidRPr="00492255">
              <w:rPr>
                <w:sz w:val="24"/>
                <w:szCs w:val="24"/>
                <w:lang w:val="en-GB"/>
              </w:rPr>
              <w:t>，层底标高</w:t>
            </w:r>
            <w:r w:rsidRPr="00492255">
              <w:rPr>
                <w:sz w:val="24"/>
                <w:szCs w:val="24"/>
                <w:lang w:val="en-GB"/>
              </w:rPr>
              <w:t>362.20~365.70m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6</w:t>
            </w:r>
            <w:r w:rsidRPr="00492255">
              <w:rPr>
                <w:sz w:val="24"/>
                <w:szCs w:val="24"/>
                <w:lang w:val="en-GB"/>
              </w:rPr>
              <w:t>）细砂</w:t>
            </w:r>
            <w:r w:rsidRPr="00492255">
              <w:rPr>
                <w:rFonts w:ascii="宋体" w:hAnsi="宋体" w:cs="宋体" w:hint="eastAsia"/>
                <w:sz w:val="24"/>
                <w:szCs w:val="24"/>
                <w:lang w:val="en-GB"/>
              </w:rPr>
              <w:t>⑥</w:t>
            </w:r>
            <w:r w:rsidRPr="00492255">
              <w:rPr>
                <w:sz w:val="24"/>
                <w:szCs w:val="24"/>
                <w:lang w:val="en-GB"/>
              </w:rPr>
              <w:t>Q4lal</w:t>
            </w:r>
            <w:r w:rsidRPr="00492255">
              <w:rPr>
                <w:sz w:val="24"/>
                <w:szCs w:val="24"/>
                <w:lang w:val="en-GB"/>
              </w:rPr>
              <w:t>：黄灰</w:t>
            </w:r>
            <w:r w:rsidRPr="00492255">
              <w:rPr>
                <w:sz w:val="24"/>
                <w:szCs w:val="24"/>
                <w:lang w:val="en-GB"/>
              </w:rPr>
              <w:t>~</w:t>
            </w:r>
            <w:r w:rsidRPr="00492255">
              <w:rPr>
                <w:sz w:val="24"/>
                <w:szCs w:val="24"/>
                <w:lang w:val="en-GB"/>
              </w:rPr>
              <w:t>灰色，湿</w:t>
            </w:r>
            <w:r w:rsidRPr="00492255">
              <w:rPr>
                <w:sz w:val="24"/>
                <w:szCs w:val="24"/>
                <w:lang w:val="en-GB"/>
              </w:rPr>
              <w:t>~</w:t>
            </w:r>
            <w:r w:rsidRPr="00492255">
              <w:rPr>
                <w:sz w:val="24"/>
                <w:szCs w:val="24"/>
                <w:lang w:val="en-GB"/>
              </w:rPr>
              <w:t>饱和，中密</w:t>
            </w:r>
            <w:r w:rsidRPr="00492255">
              <w:rPr>
                <w:sz w:val="24"/>
                <w:szCs w:val="24"/>
                <w:lang w:val="en-GB"/>
              </w:rPr>
              <w:t>~</w:t>
            </w:r>
            <w:r w:rsidRPr="00492255">
              <w:rPr>
                <w:sz w:val="24"/>
                <w:szCs w:val="24"/>
                <w:lang w:val="en-GB"/>
              </w:rPr>
              <w:t>密实。矿物成分以长石、石英石为主，暗色矿物次之，可见云母片，含少量粘性土，局部相变为粉砂。场地内多有分布，层厚</w:t>
            </w:r>
            <w:r w:rsidRPr="00492255">
              <w:rPr>
                <w:sz w:val="24"/>
                <w:szCs w:val="24"/>
                <w:lang w:val="en-GB"/>
              </w:rPr>
              <w:t>0.70~4.70m</w:t>
            </w:r>
            <w:r w:rsidRPr="00492255">
              <w:rPr>
                <w:sz w:val="24"/>
                <w:szCs w:val="24"/>
                <w:lang w:val="en-GB"/>
              </w:rPr>
              <w:t>，层底埋深</w:t>
            </w:r>
            <w:r w:rsidRPr="00492255">
              <w:rPr>
                <w:sz w:val="24"/>
                <w:szCs w:val="24"/>
                <w:lang w:val="en-GB"/>
              </w:rPr>
              <w:t>9.50~13.70m</w:t>
            </w:r>
            <w:r w:rsidRPr="00492255">
              <w:rPr>
                <w:sz w:val="24"/>
                <w:szCs w:val="24"/>
                <w:lang w:val="en-GB"/>
              </w:rPr>
              <w:t>，层底标高</w:t>
            </w:r>
            <w:r w:rsidRPr="00492255">
              <w:rPr>
                <w:sz w:val="24"/>
                <w:szCs w:val="24"/>
                <w:lang w:val="en-GB"/>
              </w:rPr>
              <w:t>362.62~361.35m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w:t>
            </w:r>
            <w:r w:rsidRPr="00492255">
              <w:rPr>
                <w:sz w:val="24"/>
                <w:szCs w:val="24"/>
                <w:lang w:val="en-GB"/>
              </w:rPr>
              <w:t>7</w:t>
            </w:r>
            <w:r w:rsidRPr="00492255">
              <w:rPr>
                <w:sz w:val="24"/>
                <w:szCs w:val="24"/>
                <w:lang w:val="en-GB"/>
              </w:rPr>
              <w:t>）中粗砂</w:t>
            </w:r>
            <w:r w:rsidRPr="00492255">
              <w:rPr>
                <w:rFonts w:ascii="宋体" w:hAnsi="宋体" w:cs="宋体" w:hint="eastAsia"/>
                <w:sz w:val="24"/>
                <w:szCs w:val="24"/>
                <w:lang w:val="en-GB"/>
              </w:rPr>
              <w:t>⑦</w:t>
            </w:r>
            <w:r w:rsidRPr="00492255">
              <w:rPr>
                <w:sz w:val="24"/>
                <w:szCs w:val="24"/>
                <w:lang w:val="en-GB"/>
              </w:rPr>
              <w:t>Q4lal</w:t>
            </w:r>
            <w:r w:rsidRPr="00492255">
              <w:rPr>
                <w:sz w:val="24"/>
                <w:szCs w:val="24"/>
                <w:lang w:val="en-GB"/>
              </w:rPr>
              <w:t>：黄灰</w:t>
            </w:r>
            <w:r w:rsidRPr="00492255">
              <w:rPr>
                <w:sz w:val="24"/>
                <w:szCs w:val="24"/>
                <w:lang w:val="en-GB"/>
              </w:rPr>
              <w:t>~</w:t>
            </w:r>
            <w:r w:rsidRPr="00492255">
              <w:rPr>
                <w:sz w:val="24"/>
                <w:szCs w:val="24"/>
                <w:lang w:val="en-GB"/>
              </w:rPr>
              <w:t>灰色，饱和，密实。矿物成分以长石、石英、云母片为主，暗色矿物次之，可见云母片，含零星砾石。分布连续，在勘察深度</w:t>
            </w:r>
            <w:r w:rsidRPr="00492255">
              <w:rPr>
                <w:sz w:val="24"/>
                <w:szCs w:val="24"/>
                <w:lang w:val="en-GB"/>
              </w:rPr>
              <w:t>25.00m</w:t>
            </w:r>
            <w:r w:rsidRPr="00492255">
              <w:rPr>
                <w:sz w:val="24"/>
                <w:szCs w:val="24"/>
                <w:lang w:val="en-GB"/>
              </w:rPr>
              <w:t>未予穿透，最大揭露厚度</w:t>
            </w:r>
            <w:r w:rsidRPr="00492255">
              <w:rPr>
                <w:sz w:val="24"/>
                <w:szCs w:val="24"/>
                <w:lang w:val="en-GB"/>
              </w:rPr>
              <w:t>14.00m</w:t>
            </w:r>
            <w:r w:rsidRPr="00492255">
              <w:rPr>
                <w:sz w:val="24"/>
                <w:szCs w:val="24"/>
                <w:lang w:val="en-GB"/>
              </w:rPr>
              <w:t>。</w:t>
            </w:r>
          </w:p>
          <w:p w:rsidR="00C03292" w:rsidRPr="00492255" w:rsidRDefault="00C03292" w:rsidP="00C03292">
            <w:pPr>
              <w:spacing w:line="360" w:lineRule="auto"/>
              <w:ind w:right="-1" w:firstLineChars="200" w:firstLine="480"/>
              <w:rPr>
                <w:sz w:val="24"/>
                <w:szCs w:val="24"/>
                <w:lang w:val="en-GB"/>
              </w:rPr>
            </w:pPr>
            <w:r w:rsidRPr="00492255">
              <w:rPr>
                <w:sz w:val="24"/>
                <w:szCs w:val="24"/>
                <w:lang w:val="en-GB"/>
              </w:rPr>
              <w:t>该层中下部揭露有粉质粘土透镜体</w:t>
            </w:r>
            <w:r w:rsidRPr="00492255">
              <w:rPr>
                <w:rFonts w:ascii="宋体" w:hAnsi="宋体" w:cs="宋体" w:hint="eastAsia"/>
                <w:sz w:val="24"/>
                <w:szCs w:val="24"/>
                <w:lang w:val="en-GB"/>
              </w:rPr>
              <w:t>⑦</w:t>
            </w:r>
            <w:r w:rsidRPr="00492255">
              <w:rPr>
                <w:sz w:val="24"/>
                <w:szCs w:val="24"/>
                <w:lang w:val="en-GB"/>
              </w:rPr>
              <w:t>-1Q4lal</w:t>
            </w:r>
            <w:r w:rsidRPr="00492255">
              <w:rPr>
                <w:sz w:val="24"/>
                <w:szCs w:val="24"/>
                <w:lang w:val="en-GB"/>
              </w:rPr>
              <w:t>：灰色，可塑</w:t>
            </w:r>
            <w:r w:rsidRPr="00492255">
              <w:rPr>
                <w:sz w:val="24"/>
                <w:szCs w:val="24"/>
                <w:lang w:val="en-GB"/>
              </w:rPr>
              <w:t>~</w:t>
            </w:r>
            <w:r w:rsidRPr="00492255">
              <w:rPr>
                <w:sz w:val="24"/>
                <w:szCs w:val="24"/>
                <w:lang w:val="en-GB"/>
              </w:rPr>
              <w:t>软塑。含铁锰氧化物、零星钙质结核、蜗牛壳及云母片，一般厚度</w:t>
            </w:r>
            <w:r w:rsidRPr="00492255">
              <w:rPr>
                <w:sz w:val="24"/>
                <w:szCs w:val="24"/>
                <w:lang w:val="en-GB"/>
              </w:rPr>
              <w:t>1.10~2.90m</w:t>
            </w:r>
            <w:r w:rsidRPr="00492255">
              <w:rPr>
                <w:sz w:val="24"/>
                <w:szCs w:val="24"/>
                <w:lang w:val="en-GB"/>
              </w:rPr>
              <w:t>。</w:t>
            </w:r>
          </w:p>
          <w:p w:rsidR="00C03292" w:rsidRPr="00492255" w:rsidRDefault="00C03292" w:rsidP="00C03292">
            <w:pPr>
              <w:spacing w:line="480" w:lineRule="auto"/>
              <w:outlineLvl w:val="0"/>
              <w:rPr>
                <w:rFonts w:eastAsia="黑体"/>
                <w:sz w:val="24"/>
                <w:szCs w:val="24"/>
              </w:rPr>
            </w:pPr>
            <w:r w:rsidRPr="00492255">
              <w:rPr>
                <w:rFonts w:eastAsia="黑体"/>
                <w:sz w:val="24"/>
                <w:szCs w:val="24"/>
              </w:rPr>
              <w:t>3</w:t>
            </w:r>
            <w:r w:rsidRPr="00492255">
              <w:rPr>
                <w:rFonts w:eastAsia="黑体"/>
                <w:sz w:val="24"/>
                <w:szCs w:val="24"/>
              </w:rPr>
              <w:t>水文水系</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w:t>
            </w:r>
            <w:r w:rsidRPr="00492255">
              <w:rPr>
                <w:kern w:val="0"/>
                <w:sz w:val="24"/>
                <w:szCs w:val="24"/>
                <w:lang w:val="zh-CN"/>
              </w:rPr>
              <w:t>1</w:t>
            </w:r>
            <w:r w:rsidRPr="00492255">
              <w:rPr>
                <w:kern w:val="0"/>
                <w:sz w:val="24"/>
                <w:szCs w:val="24"/>
                <w:lang w:val="zh-CN"/>
              </w:rPr>
              <w:t>）地表水</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渭河干流全长</w:t>
            </w:r>
            <w:r w:rsidRPr="00492255">
              <w:rPr>
                <w:kern w:val="0"/>
                <w:sz w:val="24"/>
                <w:szCs w:val="24"/>
                <w:lang w:val="zh-CN"/>
              </w:rPr>
              <w:t>818</w:t>
            </w:r>
            <w:r w:rsidRPr="00492255">
              <w:rPr>
                <w:kern w:val="0"/>
                <w:sz w:val="24"/>
                <w:szCs w:val="24"/>
                <w:lang w:val="zh-CN"/>
              </w:rPr>
              <w:t>公里，其中陕西境内河长约</w:t>
            </w:r>
            <w:r w:rsidRPr="00492255">
              <w:rPr>
                <w:kern w:val="0"/>
                <w:sz w:val="24"/>
                <w:szCs w:val="24"/>
                <w:lang w:val="zh-CN"/>
              </w:rPr>
              <w:t>502</w:t>
            </w:r>
            <w:r w:rsidRPr="00492255">
              <w:rPr>
                <w:kern w:val="0"/>
                <w:sz w:val="24"/>
                <w:szCs w:val="24"/>
                <w:lang w:val="zh-CN"/>
              </w:rPr>
              <w:t>公里，西安市境内长约</w:t>
            </w:r>
            <w:r w:rsidRPr="00492255">
              <w:rPr>
                <w:kern w:val="0"/>
                <w:sz w:val="24"/>
                <w:szCs w:val="24"/>
                <w:lang w:val="zh-CN"/>
              </w:rPr>
              <w:t>150km</w:t>
            </w:r>
            <w:r w:rsidRPr="00492255">
              <w:rPr>
                <w:kern w:val="0"/>
                <w:sz w:val="24"/>
                <w:szCs w:val="24"/>
                <w:lang w:val="zh-CN"/>
              </w:rPr>
              <w:t>，临潼境内长</w:t>
            </w:r>
            <w:r w:rsidRPr="00492255">
              <w:rPr>
                <w:kern w:val="0"/>
                <w:sz w:val="24"/>
                <w:szCs w:val="24"/>
                <w:lang w:val="zh-CN"/>
              </w:rPr>
              <w:t>40.8km</w:t>
            </w:r>
            <w:r w:rsidRPr="00492255">
              <w:rPr>
                <w:kern w:val="0"/>
                <w:sz w:val="24"/>
                <w:szCs w:val="24"/>
                <w:lang w:val="zh-CN"/>
              </w:rPr>
              <w:t>。据咸阳站</w:t>
            </w:r>
            <w:r w:rsidRPr="00492255">
              <w:rPr>
                <w:kern w:val="0"/>
                <w:sz w:val="24"/>
                <w:szCs w:val="24"/>
                <w:lang w:val="zh-CN"/>
              </w:rPr>
              <w:t>1934-1979</w:t>
            </w:r>
            <w:r w:rsidRPr="00492255">
              <w:rPr>
                <w:kern w:val="0"/>
                <w:sz w:val="24"/>
                <w:szCs w:val="24"/>
                <w:lang w:val="zh-CN"/>
              </w:rPr>
              <w:t>水文系列资料，多年平均径流量</w:t>
            </w:r>
            <w:r w:rsidRPr="00492255">
              <w:rPr>
                <w:kern w:val="0"/>
                <w:sz w:val="24"/>
                <w:szCs w:val="24"/>
                <w:lang w:val="zh-CN"/>
              </w:rPr>
              <w:t>53.8</w:t>
            </w:r>
            <w:r w:rsidRPr="00492255">
              <w:rPr>
                <w:kern w:val="0"/>
                <w:sz w:val="24"/>
                <w:szCs w:val="24"/>
                <w:lang w:val="zh-CN"/>
              </w:rPr>
              <w:t>亿</w:t>
            </w:r>
            <w:r w:rsidRPr="00492255">
              <w:rPr>
                <w:kern w:val="0"/>
                <w:sz w:val="24"/>
                <w:szCs w:val="24"/>
                <w:lang w:val="zh-CN"/>
              </w:rPr>
              <w:t>m</w:t>
            </w:r>
            <w:r w:rsidRPr="00492255">
              <w:rPr>
                <w:kern w:val="0"/>
                <w:sz w:val="24"/>
                <w:szCs w:val="24"/>
                <w:vertAlign w:val="superscript"/>
                <w:lang w:val="zh-CN"/>
              </w:rPr>
              <w:t>3</w:t>
            </w:r>
            <w:r w:rsidRPr="00492255">
              <w:rPr>
                <w:kern w:val="0"/>
                <w:sz w:val="24"/>
                <w:szCs w:val="24"/>
                <w:lang w:val="zh-CN"/>
              </w:rPr>
              <w:t>，多年平均流量</w:t>
            </w:r>
            <w:r w:rsidRPr="00492255">
              <w:rPr>
                <w:kern w:val="0"/>
                <w:sz w:val="24"/>
                <w:szCs w:val="24"/>
                <w:lang w:val="zh-CN"/>
              </w:rPr>
              <w:t>170.6 m</w:t>
            </w:r>
            <w:r w:rsidRPr="00492255">
              <w:rPr>
                <w:kern w:val="0"/>
                <w:sz w:val="24"/>
                <w:szCs w:val="24"/>
                <w:vertAlign w:val="superscript"/>
                <w:lang w:val="zh-CN"/>
              </w:rPr>
              <w:t>3</w:t>
            </w:r>
            <w:r w:rsidRPr="00492255">
              <w:rPr>
                <w:kern w:val="0"/>
                <w:sz w:val="24"/>
                <w:szCs w:val="24"/>
                <w:lang w:val="zh-CN"/>
              </w:rPr>
              <w:t>/s</w:t>
            </w:r>
            <w:r w:rsidRPr="00492255">
              <w:rPr>
                <w:kern w:val="0"/>
                <w:sz w:val="24"/>
                <w:szCs w:val="24"/>
                <w:lang w:val="zh-CN"/>
              </w:rPr>
              <w:t>。实测年最大径流量</w:t>
            </w:r>
            <w:r w:rsidRPr="00492255">
              <w:rPr>
                <w:kern w:val="0"/>
                <w:sz w:val="24"/>
                <w:szCs w:val="24"/>
                <w:lang w:val="zh-CN"/>
              </w:rPr>
              <w:t>111.7</w:t>
            </w:r>
            <w:r w:rsidRPr="00492255">
              <w:rPr>
                <w:kern w:val="0"/>
                <w:sz w:val="24"/>
                <w:szCs w:val="24"/>
                <w:lang w:val="zh-CN"/>
              </w:rPr>
              <w:t>亿</w:t>
            </w:r>
            <w:r w:rsidRPr="00492255">
              <w:rPr>
                <w:kern w:val="0"/>
                <w:sz w:val="24"/>
                <w:szCs w:val="24"/>
                <w:lang w:val="zh-CN"/>
              </w:rPr>
              <w:t>m</w:t>
            </w:r>
            <w:r w:rsidRPr="00492255">
              <w:rPr>
                <w:kern w:val="0"/>
                <w:sz w:val="24"/>
                <w:szCs w:val="24"/>
                <w:vertAlign w:val="superscript"/>
                <w:lang w:val="zh-CN"/>
              </w:rPr>
              <w:t>3</w:t>
            </w:r>
            <w:r w:rsidRPr="00492255">
              <w:rPr>
                <w:kern w:val="0"/>
                <w:sz w:val="24"/>
                <w:szCs w:val="24"/>
                <w:lang w:val="zh-CN"/>
              </w:rPr>
              <w:t>（</w:t>
            </w:r>
            <w:r w:rsidRPr="00492255">
              <w:rPr>
                <w:kern w:val="0"/>
                <w:sz w:val="24"/>
                <w:szCs w:val="24"/>
                <w:lang w:val="zh-CN"/>
              </w:rPr>
              <w:t>1964</w:t>
            </w:r>
            <w:r w:rsidRPr="00492255">
              <w:rPr>
                <w:kern w:val="0"/>
                <w:sz w:val="24"/>
                <w:szCs w:val="24"/>
                <w:lang w:val="zh-CN"/>
              </w:rPr>
              <w:t>年），实测年最小径流量</w:t>
            </w:r>
            <w:r w:rsidRPr="00492255">
              <w:rPr>
                <w:kern w:val="0"/>
                <w:sz w:val="24"/>
                <w:szCs w:val="24"/>
                <w:lang w:val="zh-CN"/>
              </w:rPr>
              <w:t>20.72</w:t>
            </w:r>
            <w:r w:rsidRPr="00492255">
              <w:rPr>
                <w:kern w:val="0"/>
                <w:sz w:val="24"/>
                <w:szCs w:val="24"/>
                <w:lang w:val="zh-CN"/>
              </w:rPr>
              <w:t>亿</w:t>
            </w:r>
            <w:r w:rsidRPr="00492255">
              <w:rPr>
                <w:kern w:val="0"/>
                <w:sz w:val="24"/>
                <w:szCs w:val="24"/>
                <w:lang w:val="zh-CN"/>
              </w:rPr>
              <w:t>m</w:t>
            </w:r>
            <w:r w:rsidRPr="00492255">
              <w:rPr>
                <w:kern w:val="0"/>
                <w:sz w:val="24"/>
                <w:szCs w:val="24"/>
                <w:vertAlign w:val="superscript"/>
                <w:lang w:val="zh-CN"/>
              </w:rPr>
              <w:t>3</w:t>
            </w:r>
            <w:r w:rsidRPr="00492255">
              <w:rPr>
                <w:kern w:val="0"/>
                <w:sz w:val="24"/>
                <w:szCs w:val="24"/>
                <w:lang w:val="zh-CN"/>
              </w:rPr>
              <w:t>（</w:t>
            </w:r>
            <w:r w:rsidRPr="00492255">
              <w:rPr>
                <w:kern w:val="0"/>
                <w:sz w:val="24"/>
                <w:szCs w:val="24"/>
                <w:lang w:val="zh-CN"/>
              </w:rPr>
              <w:t>1972</w:t>
            </w:r>
            <w:r w:rsidRPr="00492255">
              <w:rPr>
                <w:kern w:val="0"/>
                <w:sz w:val="24"/>
                <w:szCs w:val="24"/>
                <w:lang w:val="zh-CN"/>
              </w:rPr>
              <w:t>年），最大与最小径流量比值为</w:t>
            </w:r>
            <w:r w:rsidRPr="00492255">
              <w:rPr>
                <w:kern w:val="0"/>
                <w:sz w:val="24"/>
                <w:szCs w:val="24"/>
                <w:lang w:val="zh-CN"/>
              </w:rPr>
              <w:t>5.4</w:t>
            </w:r>
            <w:r w:rsidRPr="00492255">
              <w:rPr>
                <w:kern w:val="0"/>
                <w:sz w:val="24"/>
                <w:szCs w:val="24"/>
                <w:lang w:val="zh-CN"/>
              </w:rPr>
              <w:t>，年纪变化显著。渭河属季风性河流，径流年内分配极不均匀，一般来说</w:t>
            </w:r>
            <w:r w:rsidRPr="00492255">
              <w:rPr>
                <w:kern w:val="0"/>
                <w:sz w:val="24"/>
                <w:szCs w:val="24"/>
                <w:lang w:val="zh-CN"/>
              </w:rPr>
              <w:t>7-9</w:t>
            </w:r>
            <w:r w:rsidRPr="00492255">
              <w:rPr>
                <w:kern w:val="0"/>
                <w:sz w:val="24"/>
                <w:szCs w:val="24"/>
                <w:lang w:val="zh-CN"/>
              </w:rPr>
              <w:t>月为丰水月，</w:t>
            </w:r>
            <w:r w:rsidRPr="00492255">
              <w:rPr>
                <w:kern w:val="0"/>
                <w:sz w:val="24"/>
                <w:szCs w:val="24"/>
                <w:lang w:val="zh-CN"/>
              </w:rPr>
              <w:t>12</w:t>
            </w:r>
            <w:r w:rsidRPr="00492255">
              <w:rPr>
                <w:kern w:val="0"/>
                <w:sz w:val="24"/>
                <w:szCs w:val="24"/>
                <w:lang w:val="zh-CN"/>
              </w:rPr>
              <w:t>月至翌年</w:t>
            </w:r>
            <w:r w:rsidRPr="00492255">
              <w:rPr>
                <w:kern w:val="0"/>
                <w:sz w:val="24"/>
                <w:szCs w:val="24"/>
                <w:lang w:val="zh-CN"/>
              </w:rPr>
              <w:t>3</w:t>
            </w:r>
            <w:r w:rsidRPr="00492255">
              <w:rPr>
                <w:kern w:val="0"/>
                <w:sz w:val="24"/>
                <w:szCs w:val="24"/>
                <w:lang w:val="zh-CN"/>
              </w:rPr>
              <w:t>月为枯水月。</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渭河是一个靠雨水补给的多沙性河流，流量、沙量变化与流域降水条件、地面覆盖物质密切相关，由于夏季暴雨集中，流域内侵蚀强烈，因此汛期流量、沙量激增。据有关水文资料，汛期流量占全年的</w:t>
            </w:r>
            <w:r w:rsidRPr="00492255">
              <w:rPr>
                <w:kern w:val="0"/>
                <w:sz w:val="24"/>
                <w:szCs w:val="24"/>
                <w:lang w:val="zh-CN"/>
              </w:rPr>
              <w:t>58.7%</w:t>
            </w:r>
            <w:r w:rsidRPr="00492255">
              <w:rPr>
                <w:kern w:val="0"/>
                <w:sz w:val="24"/>
                <w:szCs w:val="24"/>
                <w:lang w:val="zh-CN"/>
              </w:rPr>
              <w:t>，沙量占全年</w:t>
            </w:r>
            <w:r w:rsidRPr="00492255">
              <w:rPr>
                <w:kern w:val="0"/>
                <w:sz w:val="24"/>
                <w:szCs w:val="24"/>
                <w:lang w:val="zh-CN"/>
              </w:rPr>
              <w:t>84.92%</w:t>
            </w:r>
            <w:r w:rsidRPr="00492255">
              <w:rPr>
                <w:kern w:val="0"/>
                <w:sz w:val="24"/>
                <w:szCs w:val="24"/>
                <w:lang w:val="zh-CN"/>
              </w:rPr>
              <w:t>，多年平均水量为</w:t>
            </w:r>
            <w:r w:rsidRPr="00492255">
              <w:rPr>
                <w:kern w:val="0"/>
                <w:sz w:val="24"/>
                <w:szCs w:val="24"/>
                <w:lang w:val="zh-CN"/>
              </w:rPr>
              <w:t>55.54</w:t>
            </w:r>
            <w:r w:rsidRPr="00492255">
              <w:rPr>
                <w:kern w:val="0"/>
                <w:sz w:val="24"/>
                <w:szCs w:val="24"/>
                <w:lang w:val="zh-CN"/>
              </w:rPr>
              <w:t>亿</w:t>
            </w:r>
            <w:r w:rsidRPr="00492255">
              <w:rPr>
                <w:kern w:val="0"/>
                <w:sz w:val="24"/>
                <w:szCs w:val="24"/>
                <w:lang w:val="zh-CN"/>
              </w:rPr>
              <w:t>m3</w:t>
            </w:r>
            <w:r w:rsidRPr="00492255">
              <w:rPr>
                <w:kern w:val="0"/>
                <w:sz w:val="24"/>
                <w:szCs w:val="24"/>
                <w:lang w:val="zh-CN"/>
              </w:rPr>
              <w:t>，沙量</w:t>
            </w:r>
            <w:r w:rsidRPr="00492255">
              <w:rPr>
                <w:kern w:val="0"/>
                <w:sz w:val="24"/>
                <w:szCs w:val="24"/>
                <w:lang w:val="zh-CN"/>
              </w:rPr>
              <w:t>1.78</w:t>
            </w:r>
            <w:r w:rsidRPr="00492255">
              <w:rPr>
                <w:kern w:val="0"/>
                <w:sz w:val="24"/>
                <w:szCs w:val="24"/>
                <w:lang w:val="zh-CN"/>
              </w:rPr>
              <w:t>亿吨，洪水期多在</w:t>
            </w:r>
            <w:r w:rsidRPr="00492255">
              <w:rPr>
                <w:kern w:val="0"/>
                <w:sz w:val="24"/>
                <w:szCs w:val="24"/>
                <w:lang w:val="zh-CN"/>
              </w:rPr>
              <w:t>7</w:t>
            </w:r>
            <w:r w:rsidRPr="00492255">
              <w:rPr>
                <w:kern w:val="0"/>
                <w:sz w:val="24"/>
                <w:szCs w:val="24"/>
                <w:lang w:val="zh-CN"/>
              </w:rPr>
              <w:t>、</w:t>
            </w:r>
            <w:r w:rsidRPr="00492255">
              <w:rPr>
                <w:kern w:val="0"/>
                <w:sz w:val="24"/>
                <w:szCs w:val="24"/>
                <w:lang w:val="zh-CN"/>
              </w:rPr>
              <w:t>8</w:t>
            </w:r>
            <w:r w:rsidRPr="00492255">
              <w:rPr>
                <w:kern w:val="0"/>
                <w:sz w:val="24"/>
                <w:szCs w:val="24"/>
                <w:lang w:val="zh-CN"/>
              </w:rPr>
              <w:t>、</w:t>
            </w:r>
            <w:r w:rsidRPr="00492255">
              <w:rPr>
                <w:kern w:val="0"/>
                <w:sz w:val="24"/>
                <w:szCs w:val="24"/>
                <w:lang w:val="zh-CN"/>
              </w:rPr>
              <w:t>9</w:t>
            </w:r>
            <w:r w:rsidRPr="00492255">
              <w:rPr>
                <w:kern w:val="0"/>
                <w:sz w:val="24"/>
                <w:szCs w:val="24"/>
                <w:lang w:val="zh-CN"/>
              </w:rPr>
              <w:t>三个月，枯水期多在</w:t>
            </w:r>
            <w:r w:rsidRPr="00492255">
              <w:rPr>
                <w:kern w:val="0"/>
                <w:sz w:val="24"/>
                <w:szCs w:val="24"/>
                <w:lang w:val="zh-CN"/>
              </w:rPr>
              <w:t>2</w:t>
            </w:r>
            <w:r w:rsidRPr="00492255">
              <w:rPr>
                <w:kern w:val="0"/>
                <w:sz w:val="24"/>
                <w:szCs w:val="24"/>
                <w:lang w:val="zh-CN"/>
              </w:rPr>
              <w:t>、</w:t>
            </w:r>
            <w:r w:rsidRPr="00492255">
              <w:rPr>
                <w:kern w:val="0"/>
                <w:sz w:val="24"/>
                <w:szCs w:val="24"/>
                <w:lang w:val="zh-CN"/>
              </w:rPr>
              <w:t>3</w:t>
            </w:r>
            <w:r w:rsidRPr="00492255">
              <w:rPr>
                <w:kern w:val="0"/>
                <w:sz w:val="24"/>
                <w:szCs w:val="24"/>
                <w:lang w:val="zh-CN"/>
              </w:rPr>
              <w:t>、</w:t>
            </w:r>
            <w:r w:rsidRPr="00492255">
              <w:rPr>
                <w:kern w:val="0"/>
                <w:sz w:val="24"/>
                <w:szCs w:val="24"/>
                <w:lang w:val="zh-CN"/>
              </w:rPr>
              <w:t>4</w:t>
            </w:r>
            <w:r w:rsidRPr="00492255">
              <w:rPr>
                <w:kern w:val="0"/>
                <w:sz w:val="24"/>
                <w:szCs w:val="24"/>
                <w:lang w:val="zh-CN"/>
              </w:rPr>
              <w:t>月。渭河上出渡船外，四季均不通航，冬季有冰冻，厚度月</w:t>
            </w:r>
            <w:r w:rsidRPr="00492255">
              <w:rPr>
                <w:kern w:val="0"/>
                <w:sz w:val="24"/>
                <w:szCs w:val="24"/>
                <w:lang w:val="zh-CN"/>
              </w:rPr>
              <w:t>10cm</w:t>
            </w:r>
            <w:r w:rsidRPr="00492255">
              <w:rPr>
                <w:kern w:val="0"/>
                <w:sz w:val="24"/>
                <w:szCs w:val="24"/>
                <w:lang w:val="zh-CN"/>
              </w:rPr>
              <w:t>。</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w:t>
            </w:r>
            <w:r w:rsidRPr="00492255">
              <w:rPr>
                <w:kern w:val="0"/>
                <w:sz w:val="24"/>
                <w:szCs w:val="24"/>
                <w:lang w:val="zh-CN"/>
              </w:rPr>
              <w:t>2</w:t>
            </w:r>
            <w:r w:rsidRPr="00492255">
              <w:rPr>
                <w:kern w:val="0"/>
                <w:sz w:val="24"/>
                <w:szCs w:val="24"/>
                <w:lang w:val="zh-CN"/>
              </w:rPr>
              <w:t>）地下水</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场地地下水属第四纪孔隙潜水。稳定水位埋深为</w:t>
            </w:r>
            <w:r w:rsidRPr="00492255">
              <w:rPr>
                <w:kern w:val="0"/>
                <w:sz w:val="24"/>
                <w:szCs w:val="24"/>
                <w:lang w:val="zh-CN"/>
              </w:rPr>
              <w:t xml:space="preserve"> 28.70~29.60m</w:t>
            </w:r>
            <w:r w:rsidRPr="00492255">
              <w:rPr>
                <w:kern w:val="0"/>
                <w:sz w:val="24"/>
                <w:szCs w:val="24"/>
                <w:lang w:val="zh-CN"/>
              </w:rPr>
              <w:t>，相应标高为</w:t>
            </w:r>
            <w:r w:rsidRPr="00492255">
              <w:rPr>
                <w:kern w:val="0"/>
                <w:sz w:val="24"/>
                <w:szCs w:val="24"/>
                <w:lang w:val="zh-CN"/>
              </w:rPr>
              <w:t xml:space="preserve"> 357.90</w:t>
            </w:r>
            <w:r w:rsidRPr="00492255">
              <w:rPr>
                <w:kern w:val="0"/>
                <w:sz w:val="24"/>
                <w:szCs w:val="24"/>
                <w:lang w:val="zh-CN"/>
              </w:rPr>
              <w:t>～</w:t>
            </w:r>
            <w:r w:rsidRPr="00492255">
              <w:rPr>
                <w:kern w:val="0"/>
                <w:sz w:val="24"/>
                <w:szCs w:val="24"/>
                <w:lang w:val="zh-CN"/>
              </w:rPr>
              <w:t>357.10m</w:t>
            </w:r>
            <w:r w:rsidRPr="00492255">
              <w:rPr>
                <w:kern w:val="0"/>
                <w:sz w:val="24"/>
                <w:szCs w:val="24"/>
                <w:lang w:val="zh-CN"/>
              </w:rPr>
              <w:t>。主要由大气降水入渗补给。本次勘察期间系平水期，地下水年变化幅度约</w:t>
            </w:r>
            <w:r w:rsidRPr="00492255">
              <w:rPr>
                <w:kern w:val="0"/>
                <w:sz w:val="24"/>
                <w:szCs w:val="24"/>
                <w:lang w:val="zh-CN"/>
              </w:rPr>
              <w:t xml:space="preserve"> 1~2m</w:t>
            </w:r>
            <w:r w:rsidRPr="00492255">
              <w:rPr>
                <w:kern w:val="0"/>
                <w:sz w:val="24"/>
                <w:szCs w:val="24"/>
                <w:lang w:val="zh-CN"/>
              </w:rPr>
              <w:t>。</w:t>
            </w:r>
          </w:p>
          <w:p w:rsidR="00C03292" w:rsidRPr="00492255" w:rsidRDefault="00C03292" w:rsidP="00C03292">
            <w:pPr>
              <w:spacing w:line="480" w:lineRule="auto"/>
              <w:outlineLvl w:val="0"/>
              <w:rPr>
                <w:rFonts w:eastAsia="黑体"/>
                <w:sz w:val="24"/>
                <w:szCs w:val="24"/>
              </w:rPr>
            </w:pPr>
            <w:r w:rsidRPr="00492255">
              <w:rPr>
                <w:rFonts w:eastAsia="黑体"/>
                <w:sz w:val="24"/>
                <w:szCs w:val="24"/>
              </w:rPr>
              <w:lastRenderedPageBreak/>
              <w:t xml:space="preserve">4 </w:t>
            </w:r>
            <w:r w:rsidRPr="00492255">
              <w:rPr>
                <w:rFonts w:eastAsia="黑体"/>
                <w:sz w:val="24"/>
                <w:szCs w:val="24"/>
              </w:rPr>
              <w:t>气候、气象</w:t>
            </w:r>
          </w:p>
          <w:p w:rsidR="00C03292" w:rsidRPr="00492255" w:rsidRDefault="00AF67D3" w:rsidP="00C03292">
            <w:pPr>
              <w:ind w:firstLine="480"/>
              <w:jc w:val="center"/>
              <w:rPr>
                <w:sz w:val="21"/>
                <w:szCs w:val="24"/>
              </w:rPr>
            </w:pPr>
            <w:r w:rsidRPr="00492255">
              <w:rPr>
                <w:noProof/>
                <w:sz w:val="21"/>
                <w:szCs w:val="24"/>
              </w:rPr>
              <w:drawing>
                <wp:inline distT="0" distB="0" distL="0" distR="0">
                  <wp:extent cx="3162300" cy="42100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9"/>
                          <a:srcRect/>
                          <a:stretch>
                            <a:fillRect/>
                          </a:stretch>
                        </pic:blipFill>
                        <pic:spPr bwMode="auto">
                          <a:xfrm>
                            <a:off x="0" y="0"/>
                            <a:ext cx="3162300" cy="4210050"/>
                          </a:xfrm>
                          <a:prstGeom prst="rect">
                            <a:avLst/>
                          </a:prstGeom>
                          <a:noFill/>
                          <a:ln w="9525">
                            <a:noFill/>
                            <a:miter lim="800000"/>
                            <a:headEnd/>
                            <a:tailEnd/>
                          </a:ln>
                        </pic:spPr>
                      </pic:pic>
                    </a:graphicData>
                  </a:graphic>
                </wp:inline>
              </w:drawing>
            </w:r>
          </w:p>
          <w:p w:rsidR="00C03292" w:rsidRPr="00492255" w:rsidRDefault="00C03292" w:rsidP="00C03292">
            <w:pPr>
              <w:spacing w:line="360" w:lineRule="auto"/>
              <w:ind w:firstLine="480"/>
              <w:jc w:val="center"/>
              <w:rPr>
                <w:rFonts w:eastAsia="黑体"/>
                <w:sz w:val="21"/>
                <w:szCs w:val="21"/>
              </w:rPr>
            </w:pPr>
            <w:r w:rsidRPr="00492255">
              <w:rPr>
                <w:rFonts w:eastAsia="黑体"/>
                <w:sz w:val="21"/>
                <w:szCs w:val="21"/>
              </w:rPr>
              <w:t>图</w:t>
            </w:r>
            <w:r w:rsidR="00AF67D3" w:rsidRPr="00492255">
              <w:rPr>
                <w:rFonts w:eastAsia="黑体" w:hint="eastAsia"/>
                <w:sz w:val="21"/>
                <w:szCs w:val="21"/>
              </w:rPr>
              <w:t>1</w:t>
            </w:r>
            <w:r w:rsidRPr="00492255">
              <w:rPr>
                <w:rFonts w:eastAsia="黑体" w:hint="eastAsia"/>
                <w:sz w:val="21"/>
                <w:szCs w:val="21"/>
              </w:rPr>
              <w:t xml:space="preserve">   </w:t>
            </w:r>
            <w:r w:rsidRPr="00492255">
              <w:rPr>
                <w:rFonts w:eastAsia="黑体"/>
                <w:sz w:val="21"/>
                <w:szCs w:val="21"/>
              </w:rPr>
              <w:t>西咸新区四季及全年风速玫瑰图</w:t>
            </w:r>
          </w:p>
          <w:p w:rsidR="00C03292" w:rsidRPr="00492255" w:rsidRDefault="00C03292" w:rsidP="00C03292">
            <w:pPr>
              <w:autoSpaceDE w:val="0"/>
              <w:autoSpaceDN w:val="0"/>
              <w:adjustRightInd w:val="0"/>
              <w:snapToGrid w:val="0"/>
              <w:spacing w:line="360" w:lineRule="auto"/>
              <w:ind w:right="-1" w:firstLineChars="200" w:firstLine="480"/>
              <w:rPr>
                <w:sz w:val="24"/>
                <w:szCs w:val="24"/>
              </w:rPr>
            </w:pPr>
            <w:r w:rsidRPr="00492255">
              <w:rPr>
                <w:sz w:val="24"/>
                <w:szCs w:val="24"/>
              </w:rPr>
              <w:t>西咸新区位于关中平原中部，地势南高北低，境内有山地、平原、黄土台原和丘陵沟壑，属暖温带半湿润大陆性季风气候。主要气候灾害为干旱（冬、春、伏旱）和雨涝（秋涝）。年平均气温</w:t>
            </w:r>
            <w:r w:rsidRPr="00492255">
              <w:rPr>
                <w:sz w:val="24"/>
                <w:szCs w:val="24"/>
              </w:rPr>
              <w:t>13.7℃</w:t>
            </w:r>
            <w:r w:rsidRPr="00492255">
              <w:rPr>
                <w:sz w:val="24"/>
                <w:szCs w:val="24"/>
              </w:rPr>
              <w:t>，年平均最高气温</w:t>
            </w:r>
            <w:r w:rsidRPr="00492255">
              <w:rPr>
                <w:sz w:val="24"/>
                <w:szCs w:val="24"/>
              </w:rPr>
              <w:t>19.3℃</w:t>
            </w:r>
            <w:r w:rsidRPr="00492255">
              <w:rPr>
                <w:sz w:val="24"/>
                <w:szCs w:val="24"/>
              </w:rPr>
              <w:t>，年平均最低气温</w:t>
            </w:r>
            <w:r w:rsidRPr="00492255">
              <w:rPr>
                <w:sz w:val="24"/>
                <w:szCs w:val="24"/>
              </w:rPr>
              <w:t>9.2℃</w:t>
            </w:r>
            <w:r w:rsidRPr="00492255">
              <w:rPr>
                <w:sz w:val="24"/>
                <w:szCs w:val="24"/>
              </w:rPr>
              <w:t>，最热月（</w:t>
            </w:r>
            <w:r w:rsidRPr="00492255">
              <w:rPr>
                <w:sz w:val="24"/>
                <w:szCs w:val="24"/>
              </w:rPr>
              <w:t>7</w:t>
            </w:r>
            <w:r w:rsidRPr="00492255">
              <w:rPr>
                <w:sz w:val="24"/>
                <w:szCs w:val="24"/>
              </w:rPr>
              <w:t>月）月平均气温</w:t>
            </w:r>
            <w:r w:rsidRPr="00492255">
              <w:rPr>
                <w:sz w:val="24"/>
                <w:szCs w:val="24"/>
              </w:rPr>
              <w:t>26.6℃</w:t>
            </w:r>
            <w:r w:rsidRPr="00492255">
              <w:rPr>
                <w:sz w:val="24"/>
                <w:szCs w:val="24"/>
              </w:rPr>
              <w:t>，极端最高气温</w:t>
            </w:r>
            <w:r w:rsidRPr="00492255">
              <w:rPr>
                <w:sz w:val="24"/>
                <w:szCs w:val="24"/>
              </w:rPr>
              <w:t>41.8℃</w:t>
            </w:r>
            <w:r w:rsidRPr="00492255">
              <w:rPr>
                <w:sz w:val="24"/>
                <w:szCs w:val="24"/>
              </w:rPr>
              <w:t>，（</w:t>
            </w:r>
            <w:r w:rsidRPr="00492255">
              <w:rPr>
                <w:sz w:val="24"/>
                <w:szCs w:val="24"/>
              </w:rPr>
              <w:t>1998</w:t>
            </w:r>
            <w:r w:rsidRPr="00492255">
              <w:rPr>
                <w:sz w:val="24"/>
                <w:szCs w:val="24"/>
              </w:rPr>
              <w:t>年</w:t>
            </w:r>
            <w:r w:rsidRPr="00492255">
              <w:rPr>
                <w:sz w:val="24"/>
                <w:szCs w:val="24"/>
              </w:rPr>
              <w:t>6</w:t>
            </w:r>
            <w:r w:rsidRPr="00492255">
              <w:rPr>
                <w:sz w:val="24"/>
                <w:szCs w:val="24"/>
              </w:rPr>
              <w:t>月</w:t>
            </w:r>
            <w:r w:rsidRPr="00492255">
              <w:rPr>
                <w:sz w:val="24"/>
                <w:szCs w:val="24"/>
              </w:rPr>
              <w:t>21</w:t>
            </w:r>
            <w:r w:rsidRPr="00492255">
              <w:rPr>
                <w:sz w:val="24"/>
                <w:szCs w:val="24"/>
              </w:rPr>
              <w:t>日），极端最低气温</w:t>
            </w:r>
            <w:r w:rsidRPr="00492255">
              <w:rPr>
                <w:sz w:val="24"/>
                <w:szCs w:val="24"/>
              </w:rPr>
              <w:t>-16.0℃</w:t>
            </w:r>
            <w:r w:rsidRPr="00492255">
              <w:rPr>
                <w:sz w:val="24"/>
                <w:szCs w:val="24"/>
              </w:rPr>
              <w:t>（</w:t>
            </w:r>
            <w:r w:rsidRPr="00492255">
              <w:rPr>
                <w:sz w:val="24"/>
                <w:szCs w:val="24"/>
              </w:rPr>
              <w:t>1997</w:t>
            </w:r>
            <w:r w:rsidRPr="00492255">
              <w:rPr>
                <w:sz w:val="24"/>
                <w:szCs w:val="24"/>
              </w:rPr>
              <w:t>年</w:t>
            </w:r>
            <w:r w:rsidRPr="00492255">
              <w:rPr>
                <w:sz w:val="24"/>
                <w:szCs w:val="24"/>
              </w:rPr>
              <w:t>1</w:t>
            </w:r>
            <w:r w:rsidRPr="00492255">
              <w:rPr>
                <w:sz w:val="24"/>
                <w:szCs w:val="24"/>
              </w:rPr>
              <w:t>月</w:t>
            </w:r>
            <w:r w:rsidRPr="00492255">
              <w:rPr>
                <w:sz w:val="24"/>
                <w:szCs w:val="24"/>
              </w:rPr>
              <w:t>30</w:t>
            </w:r>
            <w:r w:rsidRPr="00492255">
              <w:rPr>
                <w:sz w:val="24"/>
                <w:szCs w:val="24"/>
              </w:rPr>
              <w:t>日）。年降水总量</w:t>
            </w:r>
            <w:r w:rsidRPr="00492255">
              <w:rPr>
                <w:sz w:val="24"/>
                <w:szCs w:val="24"/>
              </w:rPr>
              <w:t>553.3</w:t>
            </w:r>
            <w:r w:rsidRPr="00492255">
              <w:rPr>
                <w:sz w:val="24"/>
                <w:szCs w:val="24"/>
              </w:rPr>
              <w:t>毫米，最多年降水量</w:t>
            </w:r>
            <w:r w:rsidRPr="00492255">
              <w:rPr>
                <w:sz w:val="24"/>
                <w:szCs w:val="24"/>
              </w:rPr>
              <w:t>903.2</w:t>
            </w:r>
            <w:r w:rsidRPr="00492255">
              <w:rPr>
                <w:sz w:val="24"/>
                <w:szCs w:val="24"/>
              </w:rPr>
              <w:t>毫米（</w:t>
            </w:r>
            <w:r w:rsidRPr="00492255">
              <w:rPr>
                <w:sz w:val="24"/>
                <w:szCs w:val="24"/>
              </w:rPr>
              <w:t>1983</w:t>
            </w:r>
            <w:r w:rsidRPr="00492255">
              <w:rPr>
                <w:sz w:val="24"/>
                <w:szCs w:val="24"/>
              </w:rPr>
              <w:t>年），最少年降水仅</w:t>
            </w:r>
            <w:r w:rsidRPr="00492255">
              <w:rPr>
                <w:sz w:val="24"/>
                <w:szCs w:val="24"/>
              </w:rPr>
              <w:t>312.2</w:t>
            </w:r>
            <w:r w:rsidRPr="00492255">
              <w:rPr>
                <w:sz w:val="24"/>
                <w:szCs w:val="24"/>
              </w:rPr>
              <w:t>毫米（</w:t>
            </w:r>
            <w:r w:rsidRPr="00492255">
              <w:rPr>
                <w:sz w:val="24"/>
                <w:szCs w:val="24"/>
              </w:rPr>
              <w:t>1995</w:t>
            </w:r>
            <w:r w:rsidRPr="00492255">
              <w:rPr>
                <w:sz w:val="24"/>
                <w:szCs w:val="24"/>
              </w:rPr>
              <w:t>年），降水主要集中在</w:t>
            </w:r>
            <w:r w:rsidRPr="00492255">
              <w:rPr>
                <w:sz w:val="24"/>
                <w:szCs w:val="24"/>
              </w:rPr>
              <w:t>5-10</w:t>
            </w:r>
            <w:r w:rsidRPr="00492255">
              <w:rPr>
                <w:sz w:val="24"/>
                <w:szCs w:val="24"/>
              </w:rPr>
              <w:t>月，月降水量最大值出现在</w:t>
            </w:r>
            <w:r w:rsidRPr="00492255">
              <w:rPr>
                <w:sz w:val="24"/>
                <w:szCs w:val="24"/>
              </w:rPr>
              <w:t>7</w:t>
            </w:r>
            <w:r w:rsidRPr="00492255">
              <w:rPr>
                <w:sz w:val="24"/>
                <w:szCs w:val="24"/>
              </w:rPr>
              <w:t>月，为</w:t>
            </w:r>
            <w:r w:rsidRPr="00492255">
              <w:rPr>
                <w:sz w:val="24"/>
                <w:szCs w:val="24"/>
              </w:rPr>
              <w:t>98.6</w:t>
            </w:r>
            <w:r w:rsidRPr="00492255">
              <w:rPr>
                <w:sz w:val="24"/>
                <w:szCs w:val="24"/>
              </w:rPr>
              <w:t>毫米。西咸新区四季及全年风速玫瑰图见图</w:t>
            </w:r>
            <w:r w:rsidR="00AF67D3" w:rsidRPr="00492255">
              <w:rPr>
                <w:rFonts w:hint="eastAsia"/>
                <w:sz w:val="24"/>
                <w:szCs w:val="24"/>
              </w:rPr>
              <w:t>1</w:t>
            </w:r>
            <w:r w:rsidRPr="00492255">
              <w:rPr>
                <w:sz w:val="24"/>
                <w:szCs w:val="24"/>
              </w:rPr>
              <w:t>。</w:t>
            </w:r>
          </w:p>
          <w:p w:rsidR="00C03292" w:rsidRPr="00492255" w:rsidRDefault="00C03292" w:rsidP="00C03292">
            <w:pPr>
              <w:spacing w:line="480" w:lineRule="auto"/>
              <w:outlineLvl w:val="0"/>
              <w:rPr>
                <w:rFonts w:eastAsia="黑体"/>
                <w:sz w:val="24"/>
                <w:szCs w:val="24"/>
              </w:rPr>
            </w:pPr>
            <w:r w:rsidRPr="00492255">
              <w:rPr>
                <w:rFonts w:eastAsia="黑体" w:hint="eastAsia"/>
                <w:sz w:val="24"/>
                <w:szCs w:val="24"/>
              </w:rPr>
              <w:t>5</w:t>
            </w:r>
            <w:r w:rsidRPr="00492255">
              <w:rPr>
                <w:rFonts w:eastAsia="黑体"/>
                <w:sz w:val="24"/>
                <w:szCs w:val="24"/>
              </w:rPr>
              <w:t xml:space="preserve"> </w:t>
            </w:r>
            <w:r w:rsidRPr="00492255">
              <w:rPr>
                <w:rFonts w:eastAsia="黑体"/>
                <w:sz w:val="24"/>
                <w:szCs w:val="24"/>
              </w:rPr>
              <w:t>土壤、植被</w:t>
            </w:r>
          </w:p>
          <w:p w:rsidR="00C03292" w:rsidRPr="00492255" w:rsidRDefault="00C03292" w:rsidP="00C03292">
            <w:pPr>
              <w:autoSpaceDE w:val="0"/>
              <w:autoSpaceDN w:val="0"/>
              <w:adjustRightInd w:val="0"/>
              <w:snapToGrid w:val="0"/>
              <w:spacing w:line="353" w:lineRule="auto"/>
              <w:ind w:right="-1" w:firstLineChars="200" w:firstLine="480"/>
              <w:rPr>
                <w:rFonts w:eastAsia="仿宋_GB2312"/>
                <w:sz w:val="21"/>
                <w:szCs w:val="24"/>
              </w:rPr>
            </w:pPr>
            <w:r w:rsidRPr="00492255">
              <w:rPr>
                <w:sz w:val="24"/>
                <w:szCs w:val="24"/>
              </w:rPr>
              <w:t>项目所在区域土壤类型主要有黄绵土、淤土、垆土及少量潮土类。由于人类的长期开垦和改造，区域主要为农业生产为基础的半人工生态环境，所在区域已开垦为农用地，基本无闲置地和荒地，农作物种植主要有小麦、玉米等。</w:t>
            </w:r>
            <w:r w:rsidRPr="00492255">
              <w:rPr>
                <w:sz w:val="24"/>
                <w:szCs w:val="24"/>
              </w:rPr>
              <w:t xml:space="preserve"> </w:t>
            </w:r>
          </w:p>
          <w:p w:rsidR="00C03292" w:rsidRPr="00492255" w:rsidRDefault="00C03292" w:rsidP="00C03292">
            <w:pPr>
              <w:autoSpaceDE w:val="0"/>
              <w:autoSpaceDN w:val="0"/>
              <w:adjustRightInd w:val="0"/>
              <w:spacing w:line="480" w:lineRule="exact"/>
              <w:ind w:right="-1" w:firstLineChars="200" w:firstLine="480"/>
              <w:jc w:val="left"/>
              <w:rPr>
                <w:sz w:val="24"/>
                <w:szCs w:val="24"/>
              </w:rPr>
            </w:pPr>
            <w:bookmarkStart w:id="28" w:name="_Toc103072018"/>
            <w:bookmarkStart w:id="29" w:name="_Toc103072606"/>
            <w:bookmarkStart w:id="30" w:name="_Toc103354057"/>
            <w:r w:rsidRPr="00492255">
              <w:rPr>
                <w:sz w:val="24"/>
                <w:szCs w:val="24"/>
              </w:rPr>
              <w:t>根据现场调查和资料显示，评价区内未发现国家保护类野生动植物。</w:t>
            </w:r>
          </w:p>
          <w:p w:rsidR="00C03292" w:rsidRPr="00492255" w:rsidRDefault="00C03292" w:rsidP="00C03292">
            <w:pPr>
              <w:spacing w:line="480" w:lineRule="auto"/>
              <w:outlineLvl w:val="0"/>
              <w:rPr>
                <w:rFonts w:eastAsia="黑体"/>
                <w:sz w:val="24"/>
                <w:szCs w:val="24"/>
              </w:rPr>
            </w:pPr>
            <w:bookmarkStart w:id="31" w:name="_Toc474157433"/>
            <w:r w:rsidRPr="00492255">
              <w:rPr>
                <w:rFonts w:eastAsia="黑体" w:hint="eastAsia"/>
                <w:sz w:val="24"/>
                <w:szCs w:val="24"/>
              </w:rPr>
              <w:lastRenderedPageBreak/>
              <w:t>6</w:t>
            </w:r>
            <w:r w:rsidRPr="00492255">
              <w:rPr>
                <w:rFonts w:eastAsia="黑体"/>
                <w:sz w:val="24"/>
                <w:szCs w:val="24"/>
              </w:rPr>
              <w:t>不良地质作用</w:t>
            </w:r>
            <w:bookmarkEnd w:id="31"/>
          </w:p>
          <w:p w:rsidR="00C03292" w:rsidRPr="00492255" w:rsidRDefault="00C03292" w:rsidP="00C03292">
            <w:pPr>
              <w:autoSpaceDE w:val="0"/>
              <w:autoSpaceDN w:val="0"/>
              <w:adjustRightInd w:val="0"/>
              <w:spacing w:line="480" w:lineRule="exact"/>
              <w:ind w:right="-1" w:firstLineChars="200" w:firstLine="480"/>
              <w:jc w:val="left"/>
              <w:rPr>
                <w:sz w:val="24"/>
                <w:szCs w:val="24"/>
              </w:rPr>
            </w:pPr>
            <w:r w:rsidRPr="00492255">
              <w:rPr>
                <w:sz w:val="24"/>
                <w:szCs w:val="24"/>
              </w:rPr>
              <w:t>根据已有的地裂缝研究成果，拟建场地及其附近未有已发现的地裂缝位置通过，根据勘察结果，勘察场地内更新统古土壤层分布连续稳定，未发现有错断迹象，因此，拟建场地可不考虑地裂缝的影响。</w:t>
            </w:r>
          </w:p>
          <w:p w:rsidR="00C03292" w:rsidRPr="00492255" w:rsidRDefault="00C03292" w:rsidP="00C03292">
            <w:pPr>
              <w:autoSpaceDE w:val="0"/>
              <w:autoSpaceDN w:val="0"/>
              <w:adjustRightInd w:val="0"/>
              <w:spacing w:line="480" w:lineRule="exact"/>
              <w:ind w:right="-1" w:firstLineChars="200" w:firstLine="480"/>
              <w:jc w:val="left"/>
              <w:rPr>
                <w:sz w:val="24"/>
                <w:szCs w:val="24"/>
              </w:rPr>
            </w:pPr>
            <w:r w:rsidRPr="00492255">
              <w:rPr>
                <w:sz w:val="24"/>
                <w:szCs w:val="24"/>
              </w:rPr>
              <w:t>拟建场地内未发现其它不良地质作用及地质灾害，场地稳定，适宜建筑。</w:t>
            </w:r>
            <w:bookmarkEnd w:id="28"/>
            <w:bookmarkEnd w:id="29"/>
            <w:bookmarkEnd w:id="30"/>
          </w:p>
          <w:p w:rsidR="00B12DDD" w:rsidRPr="00492255" w:rsidRDefault="00B12DDD" w:rsidP="00EF5E2C">
            <w:pPr>
              <w:tabs>
                <w:tab w:val="left" w:pos="6300"/>
              </w:tabs>
              <w:snapToGrid w:val="0"/>
              <w:spacing w:beforeLines="50" w:line="480" w:lineRule="exact"/>
              <w:ind w:firstLineChars="200" w:firstLine="496"/>
              <w:rPr>
                <w:bCs/>
                <w:spacing w:val="4"/>
                <w:sz w:val="24"/>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pPr>
              <w:pStyle w:val="1d"/>
              <w:adjustRightInd w:val="0"/>
              <w:snapToGrid w:val="0"/>
              <w:spacing w:before="0" w:beforeAutospacing="0" w:after="0" w:afterAutospacing="0" w:line="520" w:lineRule="exact"/>
              <w:ind w:firstLineChars="200" w:firstLine="480"/>
              <w:rPr>
                <w:rFonts w:ascii="Times New Roman" w:hAnsi="Times New Roman"/>
              </w:rPr>
            </w:pPr>
          </w:p>
          <w:p w:rsidR="00B12DDD" w:rsidRPr="00492255" w:rsidRDefault="00B12DDD" w:rsidP="00EF5E2C">
            <w:pPr>
              <w:pStyle w:val="1d"/>
              <w:adjustRightInd w:val="0"/>
              <w:snapToGrid w:val="0"/>
              <w:spacing w:beforeLines="50" w:beforeAutospacing="0" w:afterLines="50" w:afterAutospacing="0" w:line="520" w:lineRule="exact"/>
              <w:ind w:firstLineChars="200" w:firstLine="480"/>
              <w:rPr>
                <w:rFonts w:ascii="Times New Roman" w:hAnsi="Times New Roman"/>
              </w:rPr>
            </w:pPr>
          </w:p>
        </w:tc>
      </w:tr>
    </w:tbl>
    <w:p w:rsidR="00B12DDD" w:rsidRPr="00492255" w:rsidRDefault="00B12DDD">
      <w:pPr>
        <w:rPr>
          <w:rStyle w:val="1Char"/>
        </w:rPr>
      </w:pPr>
      <w:bookmarkStart w:id="32" w:name="_Toc171761615"/>
      <w:bookmarkStart w:id="33" w:name="_Toc178817698"/>
      <w:bookmarkStart w:id="34" w:name="_Toc182819244"/>
      <w:bookmarkStart w:id="35" w:name="_Toc182830656"/>
      <w:bookmarkStart w:id="36" w:name="_Toc182888694"/>
      <w:bookmarkStart w:id="37" w:name="_Toc183006403"/>
      <w:bookmarkStart w:id="38" w:name="_Toc183088180"/>
      <w:bookmarkStart w:id="39" w:name="_Toc183170409"/>
      <w:bookmarkStart w:id="40" w:name="_Toc193872735"/>
    </w:p>
    <w:p w:rsidR="00B12DDD" w:rsidRPr="00492255" w:rsidRDefault="00B12DDD">
      <w:pPr>
        <w:rPr>
          <w:rStyle w:val="1Char"/>
        </w:rPr>
      </w:pPr>
      <w:r w:rsidRPr="00492255">
        <w:rPr>
          <w:rStyle w:val="1Char"/>
        </w:rPr>
        <w:lastRenderedPageBreak/>
        <w:t>三、环境质量状况</w:t>
      </w:r>
      <w:bookmarkEnd w:id="32"/>
      <w:bookmarkEnd w:id="33"/>
      <w:bookmarkEnd w:id="34"/>
      <w:bookmarkEnd w:id="35"/>
      <w:bookmarkEnd w:id="36"/>
      <w:bookmarkEnd w:id="37"/>
      <w:bookmarkEnd w:id="38"/>
      <w:bookmarkEnd w:id="39"/>
      <w:bookmarkEnd w:id="40"/>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8"/>
      </w:tblGrid>
      <w:tr w:rsidR="00B12DDD" w:rsidRPr="00492255" w:rsidTr="00C03292">
        <w:trPr>
          <w:trHeight w:val="1548"/>
        </w:trPr>
        <w:tc>
          <w:tcPr>
            <w:tcW w:w="9298" w:type="dxa"/>
          </w:tcPr>
          <w:p w:rsidR="00B12DDD" w:rsidRPr="00492255" w:rsidRDefault="00B12DDD">
            <w:pPr>
              <w:pStyle w:val="af4"/>
              <w:snapToGrid w:val="0"/>
              <w:spacing w:after="0" w:line="500" w:lineRule="exact"/>
              <w:rPr>
                <w:b/>
                <w:szCs w:val="28"/>
              </w:rPr>
            </w:pPr>
            <w:r w:rsidRPr="00492255">
              <w:rPr>
                <w:b/>
                <w:szCs w:val="28"/>
              </w:rPr>
              <w:t>建设项目所在地区域环境质量现状及主要环境问题（环境空气、声环境等）</w:t>
            </w:r>
            <w:r w:rsidRPr="00492255">
              <w:rPr>
                <w:b/>
                <w:szCs w:val="28"/>
              </w:rPr>
              <w:t>:</w:t>
            </w:r>
          </w:p>
          <w:p w:rsidR="00C03292" w:rsidRPr="00492255" w:rsidRDefault="00C03292" w:rsidP="0005410E">
            <w:pPr>
              <w:tabs>
                <w:tab w:val="left" w:pos="5580"/>
              </w:tabs>
              <w:spacing w:line="360" w:lineRule="auto"/>
              <w:ind w:firstLineChars="200" w:firstLine="480"/>
              <w:rPr>
                <w:sz w:val="24"/>
                <w:szCs w:val="24"/>
              </w:rPr>
            </w:pPr>
            <w:r w:rsidRPr="00492255">
              <w:rPr>
                <w:sz w:val="24"/>
                <w:szCs w:val="24"/>
              </w:rPr>
              <w:t>本次评价</w:t>
            </w:r>
            <w:r w:rsidRPr="00492255">
              <w:rPr>
                <w:rFonts w:hint="eastAsia"/>
                <w:sz w:val="24"/>
                <w:szCs w:val="24"/>
              </w:rPr>
              <w:t>委托陕西盛中建环境科技有限公司于</w:t>
            </w:r>
            <w:r w:rsidRPr="00492255">
              <w:rPr>
                <w:rFonts w:hint="eastAsia"/>
                <w:sz w:val="24"/>
                <w:szCs w:val="24"/>
              </w:rPr>
              <w:t>2018</w:t>
            </w:r>
            <w:r w:rsidRPr="00492255">
              <w:rPr>
                <w:rFonts w:hint="eastAsia"/>
                <w:sz w:val="24"/>
                <w:szCs w:val="24"/>
              </w:rPr>
              <w:t>年</w:t>
            </w:r>
            <w:r w:rsidRPr="00492255">
              <w:rPr>
                <w:rFonts w:hint="eastAsia"/>
                <w:sz w:val="24"/>
                <w:szCs w:val="24"/>
              </w:rPr>
              <w:t>7</w:t>
            </w:r>
            <w:r w:rsidRPr="00492255">
              <w:rPr>
                <w:rFonts w:hint="eastAsia"/>
                <w:sz w:val="24"/>
                <w:szCs w:val="24"/>
              </w:rPr>
              <w:t>月</w:t>
            </w:r>
            <w:r w:rsidRPr="00492255">
              <w:rPr>
                <w:rFonts w:hint="eastAsia"/>
                <w:sz w:val="24"/>
                <w:szCs w:val="24"/>
              </w:rPr>
              <w:t>12</w:t>
            </w:r>
            <w:r w:rsidRPr="00492255">
              <w:rPr>
                <w:rFonts w:hint="eastAsia"/>
                <w:sz w:val="24"/>
                <w:szCs w:val="24"/>
              </w:rPr>
              <w:t>—</w:t>
            </w:r>
            <w:r w:rsidRPr="00492255">
              <w:rPr>
                <w:rFonts w:hint="eastAsia"/>
                <w:sz w:val="24"/>
                <w:szCs w:val="24"/>
              </w:rPr>
              <w:t>7</w:t>
            </w:r>
            <w:r w:rsidRPr="00492255">
              <w:rPr>
                <w:rFonts w:hint="eastAsia"/>
                <w:sz w:val="24"/>
                <w:szCs w:val="24"/>
              </w:rPr>
              <w:t>月</w:t>
            </w:r>
            <w:r w:rsidRPr="00492255">
              <w:rPr>
                <w:rFonts w:hint="eastAsia"/>
                <w:sz w:val="24"/>
                <w:szCs w:val="24"/>
              </w:rPr>
              <w:t>18</w:t>
            </w:r>
            <w:r w:rsidRPr="00492255">
              <w:rPr>
                <w:rFonts w:hint="eastAsia"/>
                <w:sz w:val="24"/>
                <w:szCs w:val="24"/>
              </w:rPr>
              <w:t>对项目区域环境空气（</w:t>
            </w:r>
            <w:r w:rsidRPr="00492255">
              <w:rPr>
                <w:rFonts w:hint="eastAsia"/>
                <w:sz w:val="24"/>
                <w:szCs w:val="24"/>
              </w:rPr>
              <w:t>7</w:t>
            </w:r>
            <w:r w:rsidRPr="00492255">
              <w:rPr>
                <w:rFonts w:hint="eastAsia"/>
                <w:sz w:val="24"/>
                <w:szCs w:val="24"/>
              </w:rPr>
              <w:t>月</w:t>
            </w:r>
            <w:r w:rsidRPr="00492255">
              <w:rPr>
                <w:rFonts w:hint="eastAsia"/>
                <w:sz w:val="24"/>
                <w:szCs w:val="24"/>
              </w:rPr>
              <w:t>12</w:t>
            </w:r>
            <w:r w:rsidRPr="00492255">
              <w:rPr>
                <w:rFonts w:hint="eastAsia"/>
                <w:sz w:val="24"/>
                <w:szCs w:val="24"/>
              </w:rPr>
              <w:t>日</w:t>
            </w:r>
            <w:r w:rsidRPr="00492255">
              <w:rPr>
                <w:rFonts w:hint="eastAsia"/>
                <w:sz w:val="24"/>
                <w:szCs w:val="24"/>
              </w:rPr>
              <w:t>-7</w:t>
            </w:r>
            <w:r w:rsidRPr="00492255">
              <w:rPr>
                <w:rFonts w:hint="eastAsia"/>
                <w:sz w:val="24"/>
                <w:szCs w:val="24"/>
              </w:rPr>
              <w:t>月</w:t>
            </w:r>
            <w:r w:rsidRPr="00492255">
              <w:rPr>
                <w:rFonts w:hint="eastAsia"/>
                <w:sz w:val="24"/>
                <w:szCs w:val="24"/>
              </w:rPr>
              <w:t>18</w:t>
            </w:r>
            <w:r w:rsidRPr="00492255">
              <w:rPr>
                <w:rFonts w:hint="eastAsia"/>
                <w:sz w:val="24"/>
                <w:szCs w:val="24"/>
              </w:rPr>
              <w:t>日）、噪声（</w:t>
            </w:r>
            <w:r w:rsidRPr="00492255">
              <w:rPr>
                <w:rFonts w:hint="eastAsia"/>
                <w:sz w:val="24"/>
                <w:szCs w:val="24"/>
              </w:rPr>
              <w:t>7</w:t>
            </w:r>
            <w:r w:rsidRPr="00492255">
              <w:rPr>
                <w:rFonts w:hint="eastAsia"/>
                <w:sz w:val="24"/>
                <w:szCs w:val="24"/>
              </w:rPr>
              <w:t>月</w:t>
            </w:r>
            <w:r w:rsidRPr="00492255">
              <w:rPr>
                <w:rFonts w:hint="eastAsia"/>
                <w:sz w:val="24"/>
                <w:szCs w:val="24"/>
              </w:rPr>
              <w:t>17</w:t>
            </w:r>
            <w:r w:rsidRPr="00492255">
              <w:rPr>
                <w:rFonts w:hint="eastAsia"/>
                <w:sz w:val="24"/>
                <w:szCs w:val="24"/>
              </w:rPr>
              <w:t>日</w:t>
            </w:r>
            <w:r w:rsidRPr="00492255">
              <w:rPr>
                <w:rFonts w:hint="eastAsia"/>
                <w:sz w:val="24"/>
                <w:szCs w:val="24"/>
              </w:rPr>
              <w:t>-7</w:t>
            </w:r>
            <w:r w:rsidRPr="00492255">
              <w:rPr>
                <w:rFonts w:hint="eastAsia"/>
                <w:sz w:val="24"/>
                <w:szCs w:val="24"/>
              </w:rPr>
              <w:t>月</w:t>
            </w:r>
            <w:r w:rsidRPr="00492255">
              <w:rPr>
                <w:rFonts w:hint="eastAsia"/>
                <w:sz w:val="24"/>
                <w:szCs w:val="24"/>
              </w:rPr>
              <w:t>18</w:t>
            </w:r>
            <w:r w:rsidRPr="00492255">
              <w:rPr>
                <w:rFonts w:hint="eastAsia"/>
                <w:sz w:val="24"/>
                <w:szCs w:val="24"/>
              </w:rPr>
              <w:t>日）进行了监测，</w:t>
            </w:r>
            <w:r w:rsidR="0005410E" w:rsidRPr="00492255">
              <w:rPr>
                <w:rFonts w:hint="eastAsia"/>
                <w:sz w:val="24"/>
                <w:szCs w:val="24"/>
              </w:rPr>
              <w:t xml:space="preserve"> </w:t>
            </w:r>
            <w:r w:rsidR="0005410E" w:rsidRPr="00492255">
              <w:rPr>
                <w:rFonts w:hint="eastAsia"/>
                <w:sz w:val="24"/>
                <w:szCs w:val="24"/>
              </w:rPr>
              <w:t>地表水监测引用</w:t>
            </w:r>
            <w:r w:rsidR="0005410E" w:rsidRPr="00492255">
              <w:rPr>
                <w:sz w:val="24"/>
                <w:szCs w:val="24"/>
              </w:rPr>
              <w:t>2017</w:t>
            </w:r>
            <w:r w:rsidR="0005410E" w:rsidRPr="00492255">
              <w:rPr>
                <w:rFonts w:hint="eastAsia"/>
                <w:sz w:val="24"/>
                <w:szCs w:val="24"/>
              </w:rPr>
              <w:t>年度《咸阳市环境质量报告书》中</w:t>
            </w:r>
            <w:r w:rsidR="0005410E" w:rsidRPr="00492255">
              <w:rPr>
                <w:sz w:val="24"/>
                <w:szCs w:val="24"/>
              </w:rPr>
              <w:t>—</w:t>
            </w:r>
            <w:r w:rsidR="0005410E" w:rsidRPr="00492255">
              <w:rPr>
                <w:sz w:val="24"/>
                <w:szCs w:val="24"/>
              </w:rPr>
              <w:t>渭河咸阳段铁路桥和玻璃钢自动站断面的常规监测数据</w:t>
            </w:r>
            <w:r w:rsidR="0005410E" w:rsidRPr="00492255">
              <w:rPr>
                <w:rFonts w:hint="eastAsia"/>
                <w:sz w:val="24"/>
                <w:szCs w:val="24"/>
              </w:rPr>
              <w:t>，地下水</w:t>
            </w:r>
            <w:r w:rsidRPr="00492255">
              <w:rPr>
                <w:rFonts w:hint="eastAsia"/>
                <w:sz w:val="24"/>
                <w:szCs w:val="24"/>
              </w:rPr>
              <w:t>引用了</w:t>
            </w:r>
            <w:r w:rsidRPr="00492255">
              <w:rPr>
                <w:rFonts w:ascii="宋体" w:hAnsi="宋体" w:hint="eastAsia"/>
                <w:sz w:val="24"/>
                <w:szCs w:val="24"/>
              </w:rPr>
              <w:t>《</w:t>
            </w:r>
            <w:r w:rsidRPr="00492255">
              <w:rPr>
                <w:rFonts w:hint="eastAsia"/>
                <w:sz w:val="24"/>
                <w:szCs w:val="24"/>
              </w:rPr>
              <w:t>西安北至机场输油管线改迁工程环境影响评价报告表</w:t>
            </w:r>
            <w:r w:rsidRPr="00492255">
              <w:rPr>
                <w:rFonts w:ascii="宋体" w:hAnsi="宋体" w:hint="eastAsia"/>
                <w:sz w:val="24"/>
                <w:szCs w:val="24"/>
              </w:rPr>
              <w:t>》</w:t>
            </w:r>
            <w:r w:rsidRPr="00492255">
              <w:rPr>
                <w:rFonts w:hint="eastAsia"/>
                <w:sz w:val="24"/>
                <w:szCs w:val="24"/>
              </w:rPr>
              <w:t>中对项目区域地下水监测数据（由于项目区周边目前无饮用水井，无法实测）监测点位分布图见</w:t>
            </w:r>
            <w:r w:rsidR="00AF67D3" w:rsidRPr="00492255">
              <w:rPr>
                <w:rFonts w:hint="eastAsia"/>
                <w:sz w:val="24"/>
                <w:szCs w:val="24"/>
              </w:rPr>
              <w:t>附</w:t>
            </w:r>
            <w:r w:rsidRPr="00492255">
              <w:rPr>
                <w:rFonts w:hint="eastAsia"/>
                <w:sz w:val="24"/>
                <w:szCs w:val="24"/>
              </w:rPr>
              <w:t>图</w:t>
            </w:r>
            <w:r w:rsidR="0033292B" w:rsidRPr="00492255">
              <w:rPr>
                <w:rFonts w:hint="eastAsia"/>
                <w:sz w:val="24"/>
                <w:szCs w:val="24"/>
              </w:rPr>
              <w:t>4</w:t>
            </w:r>
            <w:r w:rsidRPr="00492255">
              <w:rPr>
                <w:rFonts w:hint="eastAsia"/>
                <w:sz w:val="24"/>
                <w:szCs w:val="24"/>
              </w:rPr>
              <w:t>，</w:t>
            </w:r>
            <w:r w:rsidR="00AF67D3" w:rsidRPr="00492255">
              <w:rPr>
                <w:rFonts w:hint="eastAsia"/>
                <w:sz w:val="24"/>
                <w:szCs w:val="24"/>
              </w:rPr>
              <w:t>附</w:t>
            </w:r>
            <w:r w:rsidRPr="00492255">
              <w:rPr>
                <w:rFonts w:hint="eastAsia"/>
                <w:sz w:val="24"/>
                <w:szCs w:val="24"/>
              </w:rPr>
              <w:t>图</w:t>
            </w:r>
            <w:r w:rsidR="0033292B" w:rsidRPr="00492255">
              <w:rPr>
                <w:rFonts w:hint="eastAsia"/>
                <w:sz w:val="24"/>
                <w:szCs w:val="24"/>
              </w:rPr>
              <w:t>5</w:t>
            </w:r>
            <w:r w:rsidRPr="00492255">
              <w:rPr>
                <w:rFonts w:hint="eastAsia"/>
                <w:sz w:val="24"/>
                <w:szCs w:val="24"/>
              </w:rPr>
              <w:t>。</w:t>
            </w:r>
          </w:p>
          <w:p w:rsidR="00C03292" w:rsidRPr="00492255" w:rsidRDefault="00C03292" w:rsidP="00C03292">
            <w:pPr>
              <w:spacing w:line="480" w:lineRule="auto"/>
              <w:ind w:firstLineChars="100" w:firstLine="240"/>
              <w:outlineLvl w:val="0"/>
              <w:rPr>
                <w:rFonts w:eastAsia="黑体"/>
                <w:sz w:val="24"/>
                <w:szCs w:val="24"/>
              </w:rPr>
            </w:pPr>
            <w:bookmarkStart w:id="41" w:name="_Toc523760934"/>
            <w:r w:rsidRPr="00492255">
              <w:rPr>
                <w:rFonts w:eastAsia="黑体"/>
                <w:sz w:val="24"/>
                <w:szCs w:val="24"/>
              </w:rPr>
              <w:t>1</w:t>
            </w:r>
            <w:r w:rsidRPr="00492255">
              <w:rPr>
                <w:rFonts w:eastAsia="黑体" w:hint="eastAsia"/>
                <w:sz w:val="24"/>
                <w:szCs w:val="24"/>
              </w:rPr>
              <w:t xml:space="preserve"> </w:t>
            </w:r>
            <w:r w:rsidRPr="00492255">
              <w:rPr>
                <w:rFonts w:eastAsia="黑体"/>
                <w:sz w:val="24"/>
                <w:szCs w:val="24"/>
              </w:rPr>
              <w:t>环境空气质量现状评价</w:t>
            </w:r>
            <w:bookmarkEnd w:id="41"/>
          </w:p>
          <w:p w:rsidR="00C03292" w:rsidRPr="00492255" w:rsidRDefault="00C03292" w:rsidP="00C03292">
            <w:pPr>
              <w:spacing w:line="360" w:lineRule="auto"/>
              <w:ind w:firstLineChars="200" w:firstLine="480"/>
              <w:rPr>
                <w:rFonts w:hAnsi="宋体"/>
                <w:sz w:val="24"/>
                <w:szCs w:val="24"/>
              </w:rPr>
            </w:pPr>
            <w:r w:rsidRPr="00492255">
              <w:rPr>
                <w:rFonts w:hAnsi="宋体"/>
                <w:sz w:val="24"/>
                <w:szCs w:val="24"/>
              </w:rPr>
              <w:t>（</w:t>
            </w:r>
            <w:r w:rsidRPr="00492255">
              <w:rPr>
                <w:rFonts w:hAnsi="宋体"/>
                <w:sz w:val="24"/>
                <w:szCs w:val="24"/>
              </w:rPr>
              <w:t>1</w:t>
            </w:r>
            <w:r w:rsidRPr="00492255">
              <w:rPr>
                <w:rFonts w:hAnsi="宋体"/>
                <w:sz w:val="24"/>
                <w:szCs w:val="24"/>
              </w:rPr>
              <w:t>）监测点布设</w:t>
            </w:r>
          </w:p>
          <w:p w:rsidR="00C03292" w:rsidRPr="00492255" w:rsidRDefault="00C03292" w:rsidP="00C03292">
            <w:pPr>
              <w:spacing w:line="360" w:lineRule="auto"/>
              <w:ind w:firstLineChars="200" w:firstLine="480"/>
              <w:rPr>
                <w:rFonts w:hAnsi="宋体"/>
                <w:sz w:val="24"/>
                <w:szCs w:val="24"/>
              </w:rPr>
            </w:pPr>
            <w:r w:rsidRPr="00492255">
              <w:rPr>
                <w:rFonts w:hAnsi="宋体"/>
                <w:sz w:val="24"/>
                <w:szCs w:val="24"/>
              </w:rPr>
              <w:t>分别为</w:t>
            </w:r>
            <w:r w:rsidRPr="00492255">
              <w:rPr>
                <w:rFonts w:hAnsi="宋体" w:hint="eastAsia"/>
                <w:sz w:val="24"/>
                <w:szCs w:val="24"/>
              </w:rPr>
              <w:t>石桥村</w:t>
            </w:r>
            <w:r w:rsidRPr="00492255">
              <w:rPr>
                <w:rFonts w:ascii="宋体" w:hAnsi="宋体" w:hint="eastAsia"/>
                <w:sz w:val="24"/>
                <w:szCs w:val="24"/>
              </w:rPr>
              <w:t>、化纤金旭小区</w:t>
            </w:r>
            <w:r w:rsidRPr="00492255">
              <w:rPr>
                <w:rFonts w:hAnsi="宋体"/>
                <w:sz w:val="24"/>
                <w:szCs w:val="24"/>
              </w:rPr>
              <w:t>，空气环境监测布点分布见</w:t>
            </w:r>
            <w:r w:rsidR="00164666" w:rsidRPr="00492255">
              <w:rPr>
                <w:rFonts w:hAnsi="宋体" w:hint="eastAsia"/>
                <w:sz w:val="24"/>
                <w:szCs w:val="24"/>
              </w:rPr>
              <w:t>附</w:t>
            </w:r>
            <w:r w:rsidRPr="00492255">
              <w:rPr>
                <w:rFonts w:hAnsi="宋体"/>
                <w:sz w:val="24"/>
                <w:szCs w:val="24"/>
              </w:rPr>
              <w:t>图</w:t>
            </w:r>
            <w:r w:rsidR="00164666" w:rsidRPr="00492255">
              <w:rPr>
                <w:rFonts w:hAnsi="宋体" w:hint="eastAsia"/>
                <w:sz w:val="24"/>
                <w:szCs w:val="24"/>
              </w:rPr>
              <w:t>4</w:t>
            </w:r>
            <w:r w:rsidRPr="00492255">
              <w:rPr>
                <w:rFonts w:hAnsi="宋体"/>
                <w:sz w:val="24"/>
                <w:szCs w:val="24"/>
              </w:rPr>
              <w:t>。</w:t>
            </w:r>
          </w:p>
          <w:p w:rsidR="00C03292" w:rsidRPr="00492255" w:rsidRDefault="00C03292" w:rsidP="00C03292">
            <w:pPr>
              <w:spacing w:line="360" w:lineRule="auto"/>
              <w:ind w:firstLineChars="200" w:firstLine="480"/>
              <w:rPr>
                <w:rFonts w:hAnsi="宋体"/>
                <w:sz w:val="24"/>
                <w:szCs w:val="24"/>
              </w:rPr>
            </w:pPr>
            <w:r w:rsidRPr="00492255">
              <w:rPr>
                <w:rFonts w:hAnsi="宋体"/>
                <w:sz w:val="24"/>
                <w:szCs w:val="24"/>
              </w:rPr>
              <w:t>（</w:t>
            </w:r>
            <w:r w:rsidRPr="00492255">
              <w:rPr>
                <w:rFonts w:hAnsi="宋体"/>
                <w:sz w:val="24"/>
                <w:szCs w:val="24"/>
              </w:rPr>
              <w:t>2</w:t>
            </w:r>
            <w:r w:rsidRPr="00492255">
              <w:rPr>
                <w:rFonts w:hAnsi="宋体"/>
                <w:sz w:val="24"/>
                <w:szCs w:val="24"/>
              </w:rPr>
              <w:t>）监测项目</w:t>
            </w:r>
          </w:p>
          <w:p w:rsidR="00C03292" w:rsidRPr="00492255" w:rsidRDefault="00C03292" w:rsidP="00C03292">
            <w:pPr>
              <w:spacing w:line="360" w:lineRule="auto"/>
              <w:ind w:firstLineChars="200" w:firstLine="480"/>
              <w:rPr>
                <w:rFonts w:hAnsi="宋体"/>
                <w:sz w:val="24"/>
                <w:szCs w:val="24"/>
              </w:rPr>
            </w:pPr>
            <w:r w:rsidRPr="00492255">
              <w:rPr>
                <w:rFonts w:hAnsi="宋体"/>
                <w:sz w:val="24"/>
                <w:szCs w:val="24"/>
              </w:rPr>
              <w:t>监测项目为</w:t>
            </w:r>
            <w:r w:rsidRPr="00492255">
              <w:rPr>
                <w:rFonts w:hAnsi="宋体"/>
                <w:sz w:val="24"/>
                <w:szCs w:val="24"/>
              </w:rPr>
              <w:t>SO</w:t>
            </w:r>
            <w:r w:rsidRPr="00492255">
              <w:rPr>
                <w:rFonts w:hAnsi="宋体"/>
                <w:sz w:val="24"/>
                <w:szCs w:val="24"/>
                <w:vertAlign w:val="subscript"/>
              </w:rPr>
              <w:t>2</w:t>
            </w:r>
            <w:r w:rsidRPr="00492255">
              <w:rPr>
                <w:rFonts w:hAnsi="宋体"/>
                <w:sz w:val="24"/>
                <w:szCs w:val="24"/>
              </w:rPr>
              <w:t>、</w:t>
            </w:r>
            <w:r w:rsidRPr="00492255">
              <w:rPr>
                <w:rFonts w:hAnsi="宋体"/>
                <w:sz w:val="24"/>
                <w:szCs w:val="24"/>
              </w:rPr>
              <w:t>NO</w:t>
            </w:r>
            <w:r w:rsidRPr="00492255">
              <w:rPr>
                <w:rFonts w:hAnsi="宋体"/>
                <w:sz w:val="24"/>
                <w:szCs w:val="24"/>
                <w:vertAlign w:val="subscript"/>
              </w:rPr>
              <w:t>2</w:t>
            </w:r>
            <w:r w:rsidRPr="00492255">
              <w:rPr>
                <w:rFonts w:hAnsi="宋体"/>
                <w:sz w:val="24"/>
                <w:szCs w:val="24"/>
              </w:rPr>
              <w:t>、</w:t>
            </w:r>
            <w:r w:rsidRPr="00492255">
              <w:rPr>
                <w:rFonts w:hAnsi="宋体" w:hint="eastAsia"/>
                <w:sz w:val="24"/>
                <w:szCs w:val="24"/>
              </w:rPr>
              <w:t>PM</w:t>
            </w:r>
            <w:r w:rsidRPr="00492255">
              <w:rPr>
                <w:rFonts w:hAnsi="宋体" w:hint="eastAsia"/>
                <w:sz w:val="24"/>
                <w:szCs w:val="24"/>
                <w:vertAlign w:val="subscript"/>
              </w:rPr>
              <w:t>10</w:t>
            </w:r>
            <w:r w:rsidRPr="00492255">
              <w:rPr>
                <w:rFonts w:hAnsi="宋体" w:hint="eastAsia"/>
                <w:sz w:val="24"/>
                <w:szCs w:val="24"/>
              </w:rPr>
              <w:t>，共</w:t>
            </w:r>
            <w:r w:rsidR="00AF67D3" w:rsidRPr="00492255">
              <w:rPr>
                <w:rFonts w:hAnsi="宋体" w:hint="eastAsia"/>
                <w:sz w:val="24"/>
                <w:szCs w:val="24"/>
              </w:rPr>
              <w:t>三</w:t>
            </w:r>
            <w:r w:rsidRPr="00492255">
              <w:rPr>
                <w:rFonts w:hAnsi="宋体"/>
                <w:sz w:val="24"/>
                <w:szCs w:val="24"/>
              </w:rPr>
              <w:t>项。</w:t>
            </w:r>
          </w:p>
          <w:p w:rsidR="00C03292" w:rsidRPr="00492255" w:rsidRDefault="00C03292" w:rsidP="00C03292">
            <w:pPr>
              <w:spacing w:line="360" w:lineRule="auto"/>
              <w:ind w:firstLineChars="200" w:firstLine="480"/>
              <w:rPr>
                <w:rFonts w:hAnsi="宋体"/>
                <w:sz w:val="24"/>
                <w:szCs w:val="24"/>
              </w:rPr>
            </w:pPr>
            <w:r w:rsidRPr="00492255">
              <w:rPr>
                <w:rFonts w:hAnsi="宋体"/>
                <w:sz w:val="24"/>
                <w:szCs w:val="24"/>
              </w:rPr>
              <w:t>（</w:t>
            </w:r>
            <w:r w:rsidRPr="00492255">
              <w:rPr>
                <w:rFonts w:hAnsi="宋体"/>
                <w:sz w:val="24"/>
                <w:szCs w:val="24"/>
              </w:rPr>
              <w:t>3</w:t>
            </w:r>
            <w:r w:rsidRPr="00492255">
              <w:rPr>
                <w:rFonts w:hAnsi="宋体"/>
                <w:sz w:val="24"/>
                <w:szCs w:val="24"/>
              </w:rPr>
              <w:t>）监测时间</w:t>
            </w:r>
          </w:p>
          <w:p w:rsidR="00C03292" w:rsidRPr="00492255" w:rsidRDefault="00C03292" w:rsidP="00C03292">
            <w:pPr>
              <w:spacing w:line="360" w:lineRule="auto"/>
              <w:ind w:left="420" w:firstLine="420"/>
              <w:rPr>
                <w:rFonts w:hAnsi="宋体"/>
                <w:sz w:val="24"/>
                <w:szCs w:val="24"/>
              </w:rPr>
            </w:pPr>
            <w:r w:rsidRPr="00492255">
              <w:rPr>
                <w:rFonts w:hAnsi="宋体"/>
                <w:sz w:val="24"/>
                <w:szCs w:val="24"/>
              </w:rPr>
              <w:t>SO</w:t>
            </w:r>
            <w:r w:rsidRPr="00492255">
              <w:rPr>
                <w:rFonts w:hAnsi="宋体"/>
                <w:sz w:val="24"/>
                <w:szCs w:val="24"/>
                <w:vertAlign w:val="subscript"/>
              </w:rPr>
              <w:t>2</w:t>
            </w:r>
            <w:r w:rsidRPr="00492255">
              <w:rPr>
                <w:rFonts w:hAnsi="宋体"/>
                <w:sz w:val="24"/>
                <w:szCs w:val="24"/>
              </w:rPr>
              <w:t>、</w:t>
            </w:r>
            <w:r w:rsidRPr="00492255">
              <w:rPr>
                <w:rFonts w:hAnsi="宋体"/>
                <w:sz w:val="24"/>
                <w:szCs w:val="24"/>
              </w:rPr>
              <w:t>NO</w:t>
            </w:r>
            <w:r w:rsidRPr="00492255">
              <w:rPr>
                <w:rFonts w:hAnsi="宋体"/>
                <w:sz w:val="24"/>
                <w:szCs w:val="24"/>
                <w:vertAlign w:val="subscript"/>
              </w:rPr>
              <w:t>2</w:t>
            </w:r>
            <w:r w:rsidRPr="00492255">
              <w:rPr>
                <w:rFonts w:hAnsi="宋体"/>
                <w:sz w:val="24"/>
                <w:szCs w:val="24"/>
              </w:rPr>
              <w:t>、</w:t>
            </w:r>
            <w:r w:rsidRPr="00492255">
              <w:rPr>
                <w:rFonts w:hAnsi="宋体" w:hint="eastAsia"/>
                <w:sz w:val="24"/>
                <w:szCs w:val="24"/>
              </w:rPr>
              <w:t>PM</w:t>
            </w:r>
            <w:r w:rsidRPr="00492255">
              <w:rPr>
                <w:rFonts w:hAnsi="宋体" w:hint="eastAsia"/>
                <w:sz w:val="24"/>
                <w:szCs w:val="24"/>
                <w:vertAlign w:val="subscript"/>
              </w:rPr>
              <w:t>10</w:t>
            </w:r>
            <w:r w:rsidRPr="00492255">
              <w:rPr>
                <w:rFonts w:hAnsi="宋体" w:hint="eastAsia"/>
                <w:sz w:val="24"/>
                <w:szCs w:val="24"/>
              </w:rPr>
              <w:t>监测时间为</w:t>
            </w:r>
            <w:r w:rsidRPr="00492255">
              <w:rPr>
                <w:rFonts w:hint="eastAsia"/>
                <w:sz w:val="24"/>
                <w:szCs w:val="24"/>
              </w:rPr>
              <w:t>2018</w:t>
            </w:r>
            <w:r w:rsidRPr="00492255">
              <w:rPr>
                <w:rFonts w:hint="eastAsia"/>
                <w:sz w:val="24"/>
                <w:szCs w:val="24"/>
              </w:rPr>
              <w:t>年</w:t>
            </w:r>
            <w:r w:rsidRPr="00492255">
              <w:rPr>
                <w:rFonts w:hint="eastAsia"/>
                <w:sz w:val="24"/>
                <w:szCs w:val="24"/>
              </w:rPr>
              <w:t>7</w:t>
            </w:r>
            <w:r w:rsidRPr="00492255">
              <w:rPr>
                <w:rFonts w:hint="eastAsia"/>
                <w:sz w:val="24"/>
                <w:szCs w:val="24"/>
              </w:rPr>
              <w:t>月</w:t>
            </w:r>
            <w:r w:rsidRPr="00492255">
              <w:rPr>
                <w:rFonts w:hint="eastAsia"/>
                <w:sz w:val="24"/>
                <w:szCs w:val="24"/>
              </w:rPr>
              <w:t>12</w:t>
            </w:r>
            <w:r w:rsidRPr="00492255">
              <w:rPr>
                <w:rFonts w:hint="eastAsia"/>
                <w:sz w:val="24"/>
                <w:szCs w:val="24"/>
              </w:rPr>
              <w:t>日—</w:t>
            </w:r>
            <w:r w:rsidRPr="00492255">
              <w:rPr>
                <w:rFonts w:hint="eastAsia"/>
                <w:sz w:val="24"/>
                <w:szCs w:val="24"/>
              </w:rPr>
              <w:t>7</w:t>
            </w:r>
            <w:r w:rsidRPr="00492255">
              <w:rPr>
                <w:rFonts w:hint="eastAsia"/>
                <w:sz w:val="24"/>
                <w:szCs w:val="24"/>
              </w:rPr>
              <w:t>月</w:t>
            </w:r>
            <w:r w:rsidRPr="00492255">
              <w:rPr>
                <w:rFonts w:hint="eastAsia"/>
                <w:sz w:val="24"/>
                <w:szCs w:val="24"/>
              </w:rPr>
              <w:t>18</w:t>
            </w:r>
            <w:r w:rsidRPr="00492255">
              <w:rPr>
                <w:rFonts w:hint="eastAsia"/>
                <w:sz w:val="24"/>
                <w:szCs w:val="24"/>
              </w:rPr>
              <w:t>日，连续监测</w:t>
            </w:r>
            <w:r w:rsidRPr="00492255">
              <w:rPr>
                <w:rFonts w:hint="eastAsia"/>
                <w:sz w:val="24"/>
                <w:szCs w:val="24"/>
              </w:rPr>
              <w:t>7</w:t>
            </w:r>
            <w:r w:rsidRPr="00492255">
              <w:rPr>
                <w:rFonts w:hint="eastAsia"/>
                <w:sz w:val="24"/>
                <w:szCs w:val="24"/>
              </w:rPr>
              <w:t>天，</w:t>
            </w:r>
            <w:r w:rsidRPr="00492255">
              <w:rPr>
                <w:rFonts w:hAnsi="宋体"/>
                <w:sz w:val="24"/>
                <w:szCs w:val="24"/>
              </w:rPr>
              <w:t>SO</w:t>
            </w:r>
            <w:r w:rsidRPr="00492255">
              <w:rPr>
                <w:rFonts w:hAnsi="宋体"/>
                <w:sz w:val="24"/>
                <w:szCs w:val="24"/>
                <w:vertAlign w:val="subscript"/>
              </w:rPr>
              <w:t>2</w:t>
            </w:r>
            <w:r w:rsidRPr="00492255">
              <w:rPr>
                <w:rFonts w:hAnsi="宋体"/>
                <w:sz w:val="24"/>
                <w:szCs w:val="24"/>
              </w:rPr>
              <w:t>、</w:t>
            </w:r>
            <w:r w:rsidRPr="00492255">
              <w:rPr>
                <w:rFonts w:hAnsi="宋体"/>
                <w:sz w:val="24"/>
                <w:szCs w:val="24"/>
              </w:rPr>
              <w:t>NO</w:t>
            </w:r>
            <w:r w:rsidRPr="00492255">
              <w:rPr>
                <w:rFonts w:hAnsi="宋体"/>
                <w:sz w:val="24"/>
                <w:szCs w:val="24"/>
                <w:vertAlign w:val="subscript"/>
              </w:rPr>
              <w:t>2</w:t>
            </w:r>
            <w:r w:rsidRPr="00492255">
              <w:rPr>
                <w:rFonts w:hAnsi="宋体" w:hint="eastAsia"/>
                <w:sz w:val="24"/>
                <w:szCs w:val="24"/>
              </w:rPr>
              <w:t>均监测小时值与日均值，</w:t>
            </w:r>
            <w:r w:rsidRPr="00492255">
              <w:rPr>
                <w:rFonts w:hAnsi="宋体" w:hint="eastAsia"/>
                <w:sz w:val="24"/>
                <w:szCs w:val="24"/>
              </w:rPr>
              <w:t>PM</w:t>
            </w:r>
            <w:r w:rsidRPr="00492255">
              <w:rPr>
                <w:rFonts w:hAnsi="宋体" w:hint="eastAsia"/>
                <w:sz w:val="24"/>
                <w:szCs w:val="24"/>
                <w:vertAlign w:val="subscript"/>
              </w:rPr>
              <w:t>10</w:t>
            </w:r>
            <w:r w:rsidRPr="00492255">
              <w:rPr>
                <w:rFonts w:hAnsi="宋体" w:hint="eastAsia"/>
                <w:sz w:val="24"/>
                <w:szCs w:val="24"/>
              </w:rPr>
              <w:t>仅监测日均值。</w:t>
            </w:r>
          </w:p>
          <w:p w:rsidR="00C03292" w:rsidRPr="00492255" w:rsidRDefault="00C03292" w:rsidP="00C03292">
            <w:pPr>
              <w:spacing w:line="360" w:lineRule="auto"/>
              <w:ind w:firstLineChars="200" w:firstLine="480"/>
              <w:rPr>
                <w:sz w:val="24"/>
                <w:szCs w:val="24"/>
              </w:rPr>
            </w:pPr>
            <w:r w:rsidRPr="00492255">
              <w:rPr>
                <w:sz w:val="24"/>
                <w:szCs w:val="24"/>
              </w:rPr>
              <w:t>（</w:t>
            </w:r>
            <w:r w:rsidR="00AF67D3" w:rsidRPr="00492255">
              <w:rPr>
                <w:rFonts w:hint="eastAsia"/>
                <w:sz w:val="24"/>
                <w:szCs w:val="24"/>
              </w:rPr>
              <w:t>4</w:t>
            </w:r>
            <w:r w:rsidRPr="00492255">
              <w:rPr>
                <w:sz w:val="24"/>
                <w:szCs w:val="24"/>
              </w:rPr>
              <w:t>）监测结果</w:t>
            </w:r>
          </w:p>
          <w:p w:rsidR="00C03292" w:rsidRPr="00492255" w:rsidRDefault="00C03292" w:rsidP="00AF67D3">
            <w:pPr>
              <w:spacing w:line="360" w:lineRule="auto"/>
              <w:ind w:firstLineChars="200" w:firstLine="480"/>
              <w:rPr>
                <w:rFonts w:hAnsi="宋体"/>
                <w:sz w:val="24"/>
                <w:szCs w:val="24"/>
              </w:rPr>
            </w:pPr>
            <w:r w:rsidRPr="00492255">
              <w:rPr>
                <w:sz w:val="24"/>
                <w:szCs w:val="24"/>
              </w:rPr>
              <w:t>监测结果见</w:t>
            </w:r>
            <w:r w:rsidRPr="00492255">
              <w:rPr>
                <w:rFonts w:hAnsi="宋体"/>
                <w:sz w:val="24"/>
                <w:szCs w:val="24"/>
              </w:rPr>
              <w:t>表</w:t>
            </w:r>
            <w:r w:rsidR="00AF67D3" w:rsidRPr="00492255">
              <w:rPr>
                <w:rFonts w:hAnsi="宋体" w:hint="eastAsia"/>
                <w:sz w:val="24"/>
                <w:szCs w:val="24"/>
              </w:rPr>
              <w:t>6</w:t>
            </w:r>
            <w:r w:rsidRPr="00492255">
              <w:rPr>
                <w:sz w:val="24"/>
                <w:szCs w:val="24"/>
              </w:rPr>
              <w:t>—</w:t>
            </w:r>
            <w:r w:rsidRPr="00492255">
              <w:rPr>
                <w:rFonts w:hint="eastAsia"/>
                <w:sz w:val="24"/>
                <w:szCs w:val="24"/>
              </w:rPr>
              <w:t>表</w:t>
            </w:r>
            <w:r w:rsidR="00AF67D3" w:rsidRPr="00492255">
              <w:rPr>
                <w:rFonts w:hint="eastAsia"/>
                <w:sz w:val="24"/>
                <w:szCs w:val="24"/>
              </w:rPr>
              <w:t>8</w:t>
            </w:r>
            <w:r w:rsidRPr="00492255">
              <w:rPr>
                <w:rFonts w:hAnsi="宋体"/>
                <w:sz w:val="24"/>
                <w:szCs w:val="24"/>
              </w:rPr>
              <w:t>。</w:t>
            </w:r>
          </w:p>
          <w:p w:rsidR="00C03292" w:rsidRPr="00492255" w:rsidRDefault="00C03292" w:rsidP="00EF5E2C">
            <w:pPr>
              <w:spacing w:beforeLines="50" w:line="360" w:lineRule="auto"/>
              <w:jc w:val="center"/>
              <w:rPr>
                <w:b/>
                <w:bCs/>
                <w:sz w:val="24"/>
                <w:szCs w:val="24"/>
              </w:rPr>
            </w:pPr>
            <w:r w:rsidRPr="00492255">
              <w:rPr>
                <w:rFonts w:hAnsi="宋体"/>
                <w:b/>
                <w:bCs/>
                <w:sz w:val="24"/>
                <w:szCs w:val="24"/>
              </w:rPr>
              <w:t>表</w:t>
            </w:r>
            <w:r w:rsidR="00AF67D3" w:rsidRPr="00492255">
              <w:rPr>
                <w:rFonts w:hAnsi="宋体" w:hint="eastAsia"/>
                <w:b/>
                <w:bCs/>
                <w:sz w:val="24"/>
                <w:szCs w:val="24"/>
              </w:rPr>
              <w:t>6</w:t>
            </w:r>
            <w:r w:rsidRPr="00492255">
              <w:rPr>
                <w:b/>
                <w:bCs/>
                <w:sz w:val="24"/>
                <w:szCs w:val="24"/>
              </w:rPr>
              <w:t xml:space="preserve">     </w:t>
            </w:r>
            <w:r w:rsidRPr="00492255">
              <w:rPr>
                <w:rFonts w:hint="eastAsia"/>
                <w:b/>
                <w:bCs/>
                <w:sz w:val="24"/>
                <w:szCs w:val="24"/>
              </w:rPr>
              <w:t>S</w:t>
            </w:r>
            <w:r w:rsidRPr="00492255">
              <w:rPr>
                <w:b/>
                <w:bCs/>
                <w:sz w:val="24"/>
                <w:szCs w:val="24"/>
              </w:rPr>
              <w:t>O</w:t>
            </w:r>
            <w:r w:rsidRPr="00492255">
              <w:rPr>
                <w:b/>
                <w:bCs/>
                <w:sz w:val="24"/>
                <w:szCs w:val="24"/>
                <w:vertAlign w:val="subscript"/>
              </w:rPr>
              <w:t>2</w:t>
            </w:r>
            <w:r w:rsidRPr="00492255">
              <w:rPr>
                <w:rFonts w:hAnsi="宋体"/>
                <w:b/>
                <w:bCs/>
                <w:sz w:val="24"/>
                <w:szCs w:val="24"/>
              </w:rPr>
              <w:t>监测结果统计表</w:t>
            </w:r>
            <w:r w:rsidRPr="00492255">
              <w:rPr>
                <w:b/>
                <w:bCs/>
                <w:sz w:val="24"/>
                <w:szCs w:val="24"/>
              </w:rPr>
              <w:t xml:space="preserve">      </w:t>
            </w:r>
            <w:r w:rsidRPr="00492255">
              <w:rPr>
                <w:rFonts w:hAnsi="宋体"/>
                <w:b/>
                <w:bCs/>
                <w:sz w:val="24"/>
                <w:szCs w:val="24"/>
              </w:rPr>
              <w:t>单位：</w:t>
            </w:r>
            <w:r w:rsidRPr="00492255">
              <w:rPr>
                <w:rFonts w:hint="eastAsia"/>
                <w:b/>
                <w:bCs/>
                <w:sz w:val="24"/>
                <w:szCs w:val="24"/>
              </w:rPr>
              <w:t>μ</w:t>
            </w:r>
            <w:r w:rsidRPr="00492255">
              <w:rPr>
                <w:b/>
                <w:bCs/>
                <w:sz w:val="24"/>
                <w:szCs w:val="24"/>
              </w:rPr>
              <w:t>g/m</w:t>
            </w:r>
            <w:r w:rsidRPr="00492255">
              <w:rPr>
                <w:b/>
                <w:bCs/>
                <w:sz w:val="24"/>
                <w:szCs w:val="24"/>
                <w:vertAlign w:val="superscript"/>
              </w:rPr>
              <w:t>3</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2097"/>
              <w:gridCol w:w="1839"/>
              <w:gridCol w:w="1609"/>
              <w:gridCol w:w="1943"/>
              <w:gridCol w:w="1564"/>
            </w:tblGrid>
            <w:tr w:rsidR="00C03292" w:rsidRPr="00492255" w:rsidTr="00C03292">
              <w:trPr>
                <w:trHeight w:val="340"/>
                <w:jc w:val="center"/>
              </w:trPr>
              <w:tc>
                <w:tcPr>
                  <w:tcW w:w="1158" w:type="pct"/>
                  <w:vMerge w:val="restart"/>
                  <w:tcBorders>
                    <w:tl2br w:val="single" w:sz="4" w:space="0" w:color="000000"/>
                  </w:tcBorders>
                  <w:vAlign w:val="center"/>
                </w:tcPr>
                <w:p w:rsidR="00C03292" w:rsidRPr="00492255" w:rsidRDefault="00C03292" w:rsidP="00C03292">
                  <w:pPr>
                    <w:tabs>
                      <w:tab w:val="left" w:pos="1800"/>
                    </w:tabs>
                    <w:jc w:val="center"/>
                    <w:rPr>
                      <w:sz w:val="21"/>
                      <w:szCs w:val="21"/>
                    </w:rPr>
                  </w:pPr>
                  <w:r w:rsidRPr="00492255">
                    <w:rPr>
                      <w:sz w:val="21"/>
                      <w:szCs w:val="21"/>
                    </w:rPr>
                    <w:t xml:space="preserve">    </w:t>
                  </w:r>
                  <w:r w:rsidRPr="00492255">
                    <w:rPr>
                      <w:rFonts w:hAnsi="宋体"/>
                      <w:sz w:val="21"/>
                      <w:szCs w:val="21"/>
                    </w:rPr>
                    <w:t>点位</w:t>
                  </w:r>
                </w:p>
                <w:p w:rsidR="00C03292" w:rsidRPr="00492255" w:rsidRDefault="00C03292" w:rsidP="00C03292">
                  <w:pPr>
                    <w:tabs>
                      <w:tab w:val="left" w:pos="1800"/>
                    </w:tabs>
                    <w:rPr>
                      <w:sz w:val="21"/>
                      <w:szCs w:val="21"/>
                    </w:rPr>
                  </w:pPr>
                  <w:r w:rsidRPr="00492255">
                    <w:rPr>
                      <w:rFonts w:hAnsi="宋体" w:hint="eastAsia"/>
                      <w:sz w:val="21"/>
                      <w:szCs w:val="21"/>
                    </w:rPr>
                    <w:t>数值</w:t>
                  </w:r>
                </w:p>
              </w:tc>
              <w:tc>
                <w:tcPr>
                  <w:tcW w:w="1905" w:type="pct"/>
                  <w:gridSpan w:val="2"/>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ascii="宋体" w:hAnsi="宋体" w:hint="eastAsia"/>
                      <w:sz w:val="21"/>
                      <w:szCs w:val="21"/>
                    </w:rPr>
                    <w:t>石桥村</w:t>
                  </w:r>
                </w:p>
              </w:tc>
              <w:tc>
                <w:tcPr>
                  <w:tcW w:w="1937" w:type="pct"/>
                  <w:gridSpan w:val="2"/>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ascii="宋体" w:hAnsi="宋体" w:hint="eastAsia"/>
                      <w:sz w:val="21"/>
                      <w:szCs w:val="21"/>
                    </w:rPr>
                    <w:t>化纤金旭小区</w:t>
                  </w:r>
                </w:p>
              </w:tc>
            </w:tr>
            <w:tr w:rsidR="00C03292" w:rsidRPr="00492255" w:rsidTr="00C03292">
              <w:trPr>
                <w:trHeight w:val="340"/>
                <w:jc w:val="center"/>
              </w:trPr>
              <w:tc>
                <w:tcPr>
                  <w:tcW w:w="1158" w:type="pct"/>
                  <w:vMerge/>
                  <w:vAlign w:val="center"/>
                </w:tcPr>
                <w:p w:rsidR="00C03292" w:rsidRPr="00492255" w:rsidRDefault="00C03292" w:rsidP="00C03292">
                  <w:pPr>
                    <w:tabs>
                      <w:tab w:val="left" w:pos="1800"/>
                    </w:tabs>
                    <w:jc w:val="center"/>
                    <w:rPr>
                      <w:sz w:val="21"/>
                      <w:szCs w:val="21"/>
                    </w:rPr>
                  </w:pPr>
                </w:p>
              </w:tc>
              <w:tc>
                <w:tcPr>
                  <w:tcW w:w="1016"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1h</w:t>
                  </w:r>
                  <w:r w:rsidRPr="00492255">
                    <w:rPr>
                      <w:rFonts w:hAnsi="宋体" w:hint="eastAsia"/>
                      <w:sz w:val="21"/>
                      <w:szCs w:val="21"/>
                    </w:rPr>
                    <w:t>均</w:t>
                  </w:r>
                  <w:r w:rsidRPr="00492255">
                    <w:rPr>
                      <w:rFonts w:hAnsi="宋体"/>
                      <w:sz w:val="21"/>
                      <w:szCs w:val="21"/>
                    </w:rPr>
                    <w:t>值</w:t>
                  </w:r>
                </w:p>
              </w:tc>
              <w:tc>
                <w:tcPr>
                  <w:tcW w:w="889"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24h</w:t>
                  </w:r>
                  <w:r w:rsidRPr="00492255">
                    <w:rPr>
                      <w:rFonts w:hAnsi="宋体"/>
                      <w:sz w:val="21"/>
                      <w:szCs w:val="21"/>
                    </w:rPr>
                    <w:t>均值</w:t>
                  </w:r>
                </w:p>
              </w:tc>
              <w:tc>
                <w:tcPr>
                  <w:tcW w:w="1073"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1h</w:t>
                  </w:r>
                  <w:r w:rsidRPr="00492255">
                    <w:rPr>
                      <w:rFonts w:hAnsi="宋体" w:hint="eastAsia"/>
                      <w:sz w:val="21"/>
                      <w:szCs w:val="21"/>
                    </w:rPr>
                    <w:t>均</w:t>
                  </w:r>
                  <w:r w:rsidRPr="00492255">
                    <w:rPr>
                      <w:rFonts w:hAnsi="宋体"/>
                      <w:sz w:val="21"/>
                      <w:szCs w:val="21"/>
                    </w:rPr>
                    <w:t>值</w:t>
                  </w:r>
                </w:p>
              </w:tc>
              <w:tc>
                <w:tcPr>
                  <w:tcW w:w="864"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24h</w:t>
                  </w:r>
                  <w:r w:rsidRPr="00492255">
                    <w:rPr>
                      <w:rFonts w:hAnsi="宋体"/>
                      <w:sz w:val="21"/>
                      <w:szCs w:val="21"/>
                    </w:rPr>
                    <w:t>均值</w:t>
                  </w:r>
                </w:p>
              </w:tc>
            </w:tr>
            <w:tr w:rsidR="00C03292" w:rsidRPr="00492255" w:rsidTr="00C03292">
              <w:trPr>
                <w:trHeight w:val="340"/>
                <w:jc w:val="center"/>
              </w:trPr>
              <w:tc>
                <w:tcPr>
                  <w:tcW w:w="1158" w:type="pct"/>
                  <w:vAlign w:val="center"/>
                </w:tcPr>
                <w:p w:rsidR="00C03292" w:rsidRPr="00492255" w:rsidRDefault="00C03292" w:rsidP="00C03292">
                  <w:pPr>
                    <w:jc w:val="center"/>
                    <w:rPr>
                      <w:sz w:val="21"/>
                      <w:szCs w:val="21"/>
                    </w:rPr>
                  </w:pPr>
                  <w:r w:rsidRPr="00492255">
                    <w:rPr>
                      <w:rFonts w:hint="eastAsia"/>
                      <w:sz w:val="21"/>
                      <w:szCs w:val="21"/>
                    </w:rPr>
                    <w:t>检测值</w:t>
                  </w:r>
                </w:p>
              </w:tc>
              <w:tc>
                <w:tcPr>
                  <w:tcW w:w="1016" w:type="pct"/>
                  <w:vAlign w:val="center"/>
                </w:tcPr>
                <w:p w:rsidR="00C03292" w:rsidRPr="00492255" w:rsidRDefault="00C03292" w:rsidP="00C03292">
                  <w:pPr>
                    <w:tabs>
                      <w:tab w:val="left" w:pos="1800"/>
                    </w:tabs>
                    <w:jc w:val="center"/>
                    <w:rPr>
                      <w:sz w:val="21"/>
                      <w:szCs w:val="21"/>
                    </w:rPr>
                  </w:pPr>
                  <w:r w:rsidRPr="00492255">
                    <w:rPr>
                      <w:rFonts w:hint="eastAsia"/>
                      <w:sz w:val="21"/>
                      <w:szCs w:val="21"/>
                    </w:rPr>
                    <w:t>8</w:t>
                  </w:r>
                  <w:r w:rsidRPr="00492255">
                    <w:rPr>
                      <w:rFonts w:hint="eastAsia"/>
                      <w:sz w:val="21"/>
                      <w:szCs w:val="21"/>
                    </w:rPr>
                    <w:t>—</w:t>
                  </w:r>
                  <w:r w:rsidRPr="00492255">
                    <w:rPr>
                      <w:rFonts w:hint="eastAsia"/>
                      <w:sz w:val="21"/>
                      <w:szCs w:val="21"/>
                    </w:rPr>
                    <w:t>17</w:t>
                  </w:r>
                </w:p>
              </w:tc>
              <w:tc>
                <w:tcPr>
                  <w:tcW w:w="889" w:type="pct"/>
                  <w:shd w:val="clear" w:color="auto" w:fill="auto"/>
                  <w:vAlign w:val="center"/>
                </w:tcPr>
                <w:p w:rsidR="00C03292" w:rsidRPr="00492255" w:rsidRDefault="00C03292" w:rsidP="00C03292">
                  <w:pPr>
                    <w:tabs>
                      <w:tab w:val="left" w:pos="1800"/>
                    </w:tabs>
                    <w:jc w:val="center"/>
                    <w:rPr>
                      <w:sz w:val="21"/>
                      <w:szCs w:val="21"/>
                    </w:rPr>
                  </w:pPr>
                  <w:r w:rsidRPr="00492255">
                    <w:rPr>
                      <w:rFonts w:hint="eastAsia"/>
                      <w:sz w:val="21"/>
                      <w:szCs w:val="21"/>
                    </w:rPr>
                    <w:t>9</w:t>
                  </w:r>
                  <w:r w:rsidRPr="00492255">
                    <w:rPr>
                      <w:rFonts w:hint="eastAsia"/>
                      <w:sz w:val="21"/>
                      <w:szCs w:val="21"/>
                    </w:rPr>
                    <w:t>—</w:t>
                  </w:r>
                  <w:r w:rsidRPr="00492255">
                    <w:rPr>
                      <w:rFonts w:hint="eastAsia"/>
                      <w:sz w:val="21"/>
                      <w:szCs w:val="21"/>
                    </w:rPr>
                    <w:t>14</w:t>
                  </w:r>
                </w:p>
              </w:tc>
              <w:tc>
                <w:tcPr>
                  <w:tcW w:w="1073" w:type="pct"/>
                  <w:vAlign w:val="center"/>
                </w:tcPr>
                <w:p w:rsidR="00C03292" w:rsidRPr="00492255" w:rsidRDefault="00C03292" w:rsidP="00C03292">
                  <w:pPr>
                    <w:tabs>
                      <w:tab w:val="left" w:pos="1800"/>
                    </w:tabs>
                    <w:jc w:val="center"/>
                    <w:rPr>
                      <w:sz w:val="21"/>
                      <w:szCs w:val="21"/>
                    </w:rPr>
                  </w:pPr>
                  <w:r w:rsidRPr="00492255">
                    <w:rPr>
                      <w:rFonts w:hint="eastAsia"/>
                      <w:sz w:val="21"/>
                      <w:szCs w:val="21"/>
                    </w:rPr>
                    <w:t>9</w:t>
                  </w:r>
                  <w:r w:rsidRPr="00492255">
                    <w:rPr>
                      <w:rFonts w:hint="eastAsia"/>
                      <w:sz w:val="21"/>
                      <w:szCs w:val="21"/>
                    </w:rPr>
                    <w:t>—</w:t>
                  </w:r>
                  <w:r w:rsidRPr="00492255">
                    <w:rPr>
                      <w:rFonts w:hint="eastAsia"/>
                      <w:sz w:val="21"/>
                      <w:szCs w:val="21"/>
                    </w:rPr>
                    <w:t>19</w:t>
                  </w:r>
                </w:p>
              </w:tc>
              <w:tc>
                <w:tcPr>
                  <w:tcW w:w="864" w:type="pct"/>
                  <w:shd w:val="clear" w:color="auto" w:fill="auto"/>
                  <w:vAlign w:val="center"/>
                </w:tcPr>
                <w:p w:rsidR="00C03292" w:rsidRPr="00492255" w:rsidRDefault="00C03292" w:rsidP="00C03292">
                  <w:pPr>
                    <w:tabs>
                      <w:tab w:val="left" w:pos="1800"/>
                    </w:tabs>
                    <w:jc w:val="center"/>
                    <w:rPr>
                      <w:sz w:val="21"/>
                      <w:szCs w:val="21"/>
                    </w:rPr>
                  </w:pPr>
                  <w:r w:rsidRPr="00492255">
                    <w:rPr>
                      <w:rFonts w:hint="eastAsia"/>
                      <w:sz w:val="21"/>
                      <w:szCs w:val="21"/>
                    </w:rPr>
                    <w:t>11</w:t>
                  </w:r>
                  <w:r w:rsidRPr="00492255">
                    <w:rPr>
                      <w:rFonts w:hint="eastAsia"/>
                      <w:sz w:val="21"/>
                      <w:szCs w:val="21"/>
                    </w:rPr>
                    <w:t>—</w:t>
                  </w:r>
                  <w:r w:rsidRPr="00492255">
                    <w:rPr>
                      <w:rFonts w:hint="eastAsia"/>
                      <w:sz w:val="21"/>
                      <w:szCs w:val="21"/>
                    </w:rPr>
                    <w:t>16</w:t>
                  </w:r>
                </w:p>
              </w:tc>
            </w:tr>
            <w:tr w:rsidR="00C03292" w:rsidRPr="00492255" w:rsidTr="00C03292">
              <w:trPr>
                <w:trHeight w:val="340"/>
                <w:jc w:val="center"/>
              </w:trPr>
              <w:tc>
                <w:tcPr>
                  <w:tcW w:w="1158" w:type="pct"/>
                  <w:vAlign w:val="center"/>
                </w:tcPr>
                <w:p w:rsidR="00C03292" w:rsidRPr="00492255" w:rsidRDefault="00C03292" w:rsidP="00C03292">
                  <w:pPr>
                    <w:tabs>
                      <w:tab w:val="left" w:pos="1800"/>
                    </w:tabs>
                    <w:jc w:val="center"/>
                    <w:rPr>
                      <w:sz w:val="21"/>
                      <w:szCs w:val="21"/>
                    </w:rPr>
                  </w:pPr>
                  <w:r w:rsidRPr="00492255">
                    <w:rPr>
                      <w:rFonts w:hAnsi="宋体"/>
                      <w:kern w:val="0"/>
                      <w:sz w:val="21"/>
                      <w:szCs w:val="21"/>
                    </w:rPr>
                    <w:t>二级标准</w:t>
                  </w:r>
                </w:p>
              </w:tc>
              <w:tc>
                <w:tcPr>
                  <w:tcW w:w="1016" w:type="pct"/>
                  <w:vAlign w:val="center"/>
                </w:tcPr>
                <w:p w:rsidR="00C03292" w:rsidRPr="00492255" w:rsidRDefault="00C03292" w:rsidP="00C03292">
                  <w:pPr>
                    <w:tabs>
                      <w:tab w:val="left" w:pos="1800"/>
                    </w:tabs>
                    <w:jc w:val="center"/>
                    <w:rPr>
                      <w:sz w:val="21"/>
                      <w:szCs w:val="21"/>
                    </w:rPr>
                  </w:pPr>
                  <w:r w:rsidRPr="00492255">
                    <w:rPr>
                      <w:rFonts w:hint="eastAsia"/>
                      <w:sz w:val="21"/>
                      <w:szCs w:val="21"/>
                    </w:rPr>
                    <w:t>500</w:t>
                  </w:r>
                </w:p>
              </w:tc>
              <w:tc>
                <w:tcPr>
                  <w:tcW w:w="889" w:type="pct"/>
                  <w:vAlign w:val="center"/>
                </w:tcPr>
                <w:p w:rsidR="00C03292" w:rsidRPr="00492255" w:rsidRDefault="00C03292" w:rsidP="00C03292">
                  <w:pPr>
                    <w:tabs>
                      <w:tab w:val="left" w:pos="1800"/>
                    </w:tabs>
                    <w:jc w:val="center"/>
                    <w:rPr>
                      <w:sz w:val="21"/>
                      <w:szCs w:val="21"/>
                    </w:rPr>
                  </w:pPr>
                  <w:r w:rsidRPr="00492255">
                    <w:rPr>
                      <w:rFonts w:hint="eastAsia"/>
                      <w:sz w:val="21"/>
                      <w:szCs w:val="21"/>
                    </w:rPr>
                    <w:t>150</w:t>
                  </w:r>
                </w:p>
              </w:tc>
              <w:tc>
                <w:tcPr>
                  <w:tcW w:w="1073" w:type="pct"/>
                  <w:vAlign w:val="center"/>
                </w:tcPr>
                <w:p w:rsidR="00C03292" w:rsidRPr="00492255" w:rsidRDefault="00C03292" w:rsidP="00C03292">
                  <w:pPr>
                    <w:tabs>
                      <w:tab w:val="left" w:pos="1800"/>
                    </w:tabs>
                    <w:jc w:val="center"/>
                    <w:rPr>
                      <w:sz w:val="21"/>
                      <w:szCs w:val="21"/>
                    </w:rPr>
                  </w:pPr>
                  <w:r w:rsidRPr="00492255">
                    <w:rPr>
                      <w:rFonts w:hint="eastAsia"/>
                      <w:sz w:val="21"/>
                      <w:szCs w:val="21"/>
                    </w:rPr>
                    <w:t>500</w:t>
                  </w:r>
                </w:p>
              </w:tc>
              <w:tc>
                <w:tcPr>
                  <w:tcW w:w="864" w:type="pct"/>
                  <w:vAlign w:val="center"/>
                </w:tcPr>
                <w:p w:rsidR="00C03292" w:rsidRPr="00492255" w:rsidRDefault="00C03292" w:rsidP="00C03292">
                  <w:pPr>
                    <w:tabs>
                      <w:tab w:val="left" w:pos="1800"/>
                    </w:tabs>
                    <w:jc w:val="center"/>
                    <w:rPr>
                      <w:sz w:val="21"/>
                      <w:szCs w:val="21"/>
                    </w:rPr>
                  </w:pPr>
                  <w:r w:rsidRPr="00492255">
                    <w:rPr>
                      <w:rFonts w:hint="eastAsia"/>
                      <w:sz w:val="21"/>
                      <w:szCs w:val="21"/>
                    </w:rPr>
                    <w:t>150</w:t>
                  </w:r>
                </w:p>
              </w:tc>
            </w:tr>
            <w:tr w:rsidR="00C03292" w:rsidRPr="00492255" w:rsidTr="00C03292">
              <w:trPr>
                <w:trHeight w:val="340"/>
                <w:jc w:val="center"/>
              </w:trPr>
              <w:tc>
                <w:tcPr>
                  <w:tcW w:w="1158" w:type="pct"/>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hAnsi="宋体"/>
                      <w:kern w:val="0"/>
                      <w:sz w:val="21"/>
                      <w:szCs w:val="21"/>
                    </w:rPr>
                    <w:t>超标率</w:t>
                  </w:r>
                  <w:r w:rsidRPr="00492255">
                    <w:rPr>
                      <w:kern w:val="0"/>
                      <w:sz w:val="21"/>
                      <w:szCs w:val="21"/>
                    </w:rPr>
                    <w:t>(%)</w:t>
                  </w:r>
                </w:p>
              </w:tc>
              <w:tc>
                <w:tcPr>
                  <w:tcW w:w="1016"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89"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1073"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64" w:type="pct"/>
                  <w:vAlign w:val="center"/>
                </w:tcPr>
                <w:p w:rsidR="00C03292" w:rsidRPr="00492255" w:rsidRDefault="00C03292" w:rsidP="00C03292">
                  <w:pPr>
                    <w:tabs>
                      <w:tab w:val="left" w:pos="1800"/>
                    </w:tabs>
                    <w:jc w:val="center"/>
                    <w:rPr>
                      <w:sz w:val="21"/>
                      <w:szCs w:val="21"/>
                    </w:rPr>
                  </w:pPr>
                  <w:r w:rsidRPr="00492255">
                    <w:rPr>
                      <w:sz w:val="21"/>
                      <w:szCs w:val="21"/>
                    </w:rPr>
                    <w:t>0</w:t>
                  </w:r>
                </w:p>
              </w:tc>
            </w:tr>
            <w:tr w:rsidR="00C03292" w:rsidRPr="00492255" w:rsidTr="00C03292">
              <w:trPr>
                <w:trHeight w:val="340"/>
                <w:jc w:val="center"/>
              </w:trPr>
              <w:tc>
                <w:tcPr>
                  <w:tcW w:w="1158" w:type="pct"/>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hAnsi="宋体"/>
                      <w:kern w:val="0"/>
                      <w:sz w:val="21"/>
                      <w:szCs w:val="21"/>
                    </w:rPr>
                    <w:t>最大超标倍数</w:t>
                  </w:r>
                </w:p>
              </w:tc>
              <w:tc>
                <w:tcPr>
                  <w:tcW w:w="1016"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89"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1073"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64" w:type="pct"/>
                  <w:vAlign w:val="center"/>
                </w:tcPr>
                <w:p w:rsidR="00C03292" w:rsidRPr="00492255" w:rsidRDefault="00C03292" w:rsidP="00C03292">
                  <w:pPr>
                    <w:tabs>
                      <w:tab w:val="left" w:pos="1800"/>
                    </w:tabs>
                    <w:jc w:val="center"/>
                    <w:rPr>
                      <w:sz w:val="21"/>
                      <w:szCs w:val="21"/>
                    </w:rPr>
                  </w:pPr>
                  <w:r w:rsidRPr="00492255">
                    <w:rPr>
                      <w:sz w:val="21"/>
                      <w:szCs w:val="21"/>
                    </w:rPr>
                    <w:t>0</w:t>
                  </w:r>
                </w:p>
              </w:tc>
            </w:tr>
          </w:tbl>
          <w:p w:rsidR="00C03292" w:rsidRPr="00492255" w:rsidRDefault="00C03292" w:rsidP="00EF5E2C">
            <w:pPr>
              <w:spacing w:beforeLines="50" w:line="360" w:lineRule="auto"/>
              <w:jc w:val="center"/>
              <w:rPr>
                <w:b/>
                <w:bCs/>
                <w:sz w:val="24"/>
                <w:szCs w:val="24"/>
              </w:rPr>
            </w:pPr>
            <w:r w:rsidRPr="00492255">
              <w:rPr>
                <w:rFonts w:hAnsi="宋体"/>
                <w:b/>
                <w:bCs/>
                <w:sz w:val="24"/>
                <w:szCs w:val="24"/>
              </w:rPr>
              <w:t>表</w:t>
            </w:r>
            <w:r w:rsidR="00AF67D3" w:rsidRPr="00492255">
              <w:rPr>
                <w:rFonts w:hAnsi="宋体" w:hint="eastAsia"/>
                <w:b/>
                <w:bCs/>
                <w:sz w:val="24"/>
                <w:szCs w:val="24"/>
              </w:rPr>
              <w:t>7</w:t>
            </w:r>
            <w:r w:rsidRPr="00492255">
              <w:rPr>
                <w:b/>
                <w:bCs/>
                <w:sz w:val="24"/>
                <w:szCs w:val="24"/>
              </w:rPr>
              <w:t xml:space="preserve">     </w:t>
            </w:r>
            <w:r w:rsidRPr="00492255">
              <w:rPr>
                <w:rFonts w:hint="eastAsia"/>
                <w:b/>
                <w:bCs/>
                <w:sz w:val="24"/>
                <w:szCs w:val="24"/>
              </w:rPr>
              <w:t>N</w:t>
            </w:r>
            <w:r w:rsidRPr="00492255">
              <w:rPr>
                <w:b/>
                <w:bCs/>
                <w:sz w:val="24"/>
                <w:szCs w:val="24"/>
              </w:rPr>
              <w:t>O</w:t>
            </w:r>
            <w:r w:rsidRPr="00492255">
              <w:rPr>
                <w:b/>
                <w:bCs/>
                <w:sz w:val="24"/>
                <w:szCs w:val="24"/>
                <w:vertAlign w:val="subscript"/>
              </w:rPr>
              <w:t>2</w:t>
            </w:r>
            <w:r w:rsidRPr="00492255">
              <w:rPr>
                <w:rFonts w:hAnsi="宋体"/>
                <w:b/>
                <w:bCs/>
                <w:sz w:val="24"/>
                <w:szCs w:val="24"/>
              </w:rPr>
              <w:t>监测结果统计表</w:t>
            </w:r>
            <w:r w:rsidRPr="00492255">
              <w:rPr>
                <w:b/>
                <w:bCs/>
                <w:sz w:val="24"/>
                <w:szCs w:val="24"/>
              </w:rPr>
              <w:t xml:space="preserve">      </w:t>
            </w:r>
            <w:r w:rsidRPr="00492255">
              <w:rPr>
                <w:rFonts w:hAnsi="宋体"/>
                <w:b/>
                <w:bCs/>
                <w:sz w:val="24"/>
                <w:szCs w:val="24"/>
              </w:rPr>
              <w:t>单位：</w:t>
            </w:r>
            <w:r w:rsidRPr="00492255">
              <w:rPr>
                <w:rFonts w:hint="eastAsia"/>
                <w:b/>
                <w:bCs/>
                <w:sz w:val="24"/>
                <w:szCs w:val="24"/>
              </w:rPr>
              <w:t>μ</w:t>
            </w:r>
            <w:r w:rsidRPr="00492255">
              <w:rPr>
                <w:b/>
                <w:bCs/>
                <w:sz w:val="24"/>
                <w:szCs w:val="24"/>
              </w:rPr>
              <w:t>g/m</w:t>
            </w:r>
            <w:r w:rsidRPr="00492255">
              <w:rPr>
                <w:b/>
                <w:bCs/>
                <w:sz w:val="24"/>
                <w:szCs w:val="24"/>
                <w:vertAlign w:val="superscript"/>
              </w:rPr>
              <w:t>3</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2097"/>
              <w:gridCol w:w="1839"/>
              <w:gridCol w:w="1609"/>
              <w:gridCol w:w="1943"/>
              <w:gridCol w:w="1564"/>
            </w:tblGrid>
            <w:tr w:rsidR="00C03292" w:rsidRPr="00492255" w:rsidTr="00C03292">
              <w:trPr>
                <w:trHeight w:val="340"/>
                <w:jc w:val="center"/>
              </w:trPr>
              <w:tc>
                <w:tcPr>
                  <w:tcW w:w="1158" w:type="pct"/>
                  <w:vMerge w:val="restart"/>
                  <w:tcBorders>
                    <w:tl2br w:val="single" w:sz="4" w:space="0" w:color="000000"/>
                  </w:tcBorders>
                  <w:vAlign w:val="center"/>
                </w:tcPr>
                <w:p w:rsidR="00C03292" w:rsidRPr="00492255" w:rsidRDefault="00C03292" w:rsidP="00C03292">
                  <w:pPr>
                    <w:tabs>
                      <w:tab w:val="left" w:pos="1800"/>
                    </w:tabs>
                    <w:jc w:val="center"/>
                    <w:rPr>
                      <w:sz w:val="21"/>
                      <w:szCs w:val="21"/>
                    </w:rPr>
                  </w:pPr>
                  <w:r w:rsidRPr="00492255">
                    <w:rPr>
                      <w:sz w:val="21"/>
                      <w:szCs w:val="21"/>
                    </w:rPr>
                    <w:t xml:space="preserve">    </w:t>
                  </w:r>
                  <w:r w:rsidRPr="00492255">
                    <w:rPr>
                      <w:rFonts w:hAnsi="宋体"/>
                      <w:sz w:val="21"/>
                      <w:szCs w:val="21"/>
                    </w:rPr>
                    <w:t>点位</w:t>
                  </w:r>
                </w:p>
                <w:p w:rsidR="00C03292" w:rsidRPr="00492255" w:rsidRDefault="00C03292" w:rsidP="00C03292">
                  <w:pPr>
                    <w:tabs>
                      <w:tab w:val="left" w:pos="1800"/>
                    </w:tabs>
                    <w:rPr>
                      <w:sz w:val="21"/>
                      <w:szCs w:val="21"/>
                    </w:rPr>
                  </w:pPr>
                  <w:r w:rsidRPr="00492255">
                    <w:rPr>
                      <w:rFonts w:hAnsi="宋体" w:hint="eastAsia"/>
                      <w:sz w:val="21"/>
                      <w:szCs w:val="21"/>
                    </w:rPr>
                    <w:t>数值</w:t>
                  </w:r>
                </w:p>
              </w:tc>
              <w:tc>
                <w:tcPr>
                  <w:tcW w:w="1905" w:type="pct"/>
                  <w:gridSpan w:val="2"/>
                </w:tcPr>
                <w:p w:rsidR="00C03292" w:rsidRPr="00492255" w:rsidRDefault="00C03292" w:rsidP="00C03292">
                  <w:pPr>
                    <w:jc w:val="center"/>
                    <w:rPr>
                      <w:sz w:val="21"/>
                      <w:szCs w:val="24"/>
                    </w:rPr>
                  </w:pPr>
                  <w:r w:rsidRPr="00492255">
                    <w:rPr>
                      <w:rFonts w:hint="eastAsia"/>
                      <w:sz w:val="21"/>
                      <w:szCs w:val="24"/>
                    </w:rPr>
                    <w:t>石桥村</w:t>
                  </w:r>
                </w:p>
              </w:tc>
              <w:tc>
                <w:tcPr>
                  <w:tcW w:w="1937" w:type="pct"/>
                  <w:gridSpan w:val="2"/>
                </w:tcPr>
                <w:p w:rsidR="00C03292" w:rsidRPr="00492255" w:rsidRDefault="00C03292" w:rsidP="00C03292">
                  <w:pPr>
                    <w:jc w:val="center"/>
                    <w:rPr>
                      <w:sz w:val="21"/>
                      <w:szCs w:val="24"/>
                    </w:rPr>
                  </w:pPr>
                  <w:r w:rsidRPr="00492255">
                    <w:rPr>
                      <w:rFonts w:hint="eastAsia"/>
                      <w:sz w:val="21"/>
                      <w:szCs w:val="24"/>
                    </w:rPr>
                    <w:t>化纤金旭小区</w:t>
                  </w:r>
                </w:p>
              </w:tc>
            </w:tr>
            <w:tr w:rsidR="00C03292" w:rsidRPr="00492255" w:rsidTr="00C03292">
              <w:trPr>
                <w:trHeight w:val="340"/>
                <w:jc w:val="center"/>
              </w:trPr>
              <w:tc>
                <w:tcPr>
                  <w:tcW w:w="1158" w:type="pct"/>
                  <w:vMerge/>
                  <w:vAlign w:val="center"/>
                </w:tcPr>
                <w:p w:rsidR="00C03292" w:rsidRPr="00492255" w:rsidRDefault="00C03292" w:rsidP="00C03292">
                  <w:pPr>
                    <w:tabs>
                      <w:tab w:val="left" w:pos="1800"/>
                    </w:tabs>
                    <w:jc w:val="center"/>
                    <w:rPr>
                      <w:sz w:val="21"/>
                      <w:szCs w:val="21"/>
                    </w:rPr>
                  </w:pPr>
                </w:p>
              </w:tc>
              <w:tc>
                <w:tcPr>
                  <w:tcW w:w="1016"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1h</w:t>
                  </w:r>
                  <w:r w:rsidRPr="00492255">
                    <w:rPr>
                      <w:rFonts w:hAnsi="宋体" w:hint="eastAsia"/>
                      <w:sz w:val="21"/>
                      <w:szCs w:val="21"/>
                    </w:rPr>
                    <w:t>均</w:t>
                  </w:r>
                  <w:r w:rsidRPr="00492255">
                    <w:rPr>
                      <w:rFonts w:hAnsi="宋体"/>
                      <w:sz w:val="21"/>
                      <w:szCs w:val="21"/>
                    </w:rPr>
                    <w:t>值</w:t>
                  </w:r>
                </w:p>
              </w:tc>
              <w:tc>
                <w:tcPr>
                  <w:tcW w:w="889"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24h</w:t>
                  </w:r>
                  <w:r w:rsidRPr="00492255">
                    <w:rPr>
                      <w:rFonts w:hAnsi="宋体"/>
                      <w:sz w:val="21"/>
                      <w:szCs w:val="21"/>
                    </w:rPr>
                    <w:t>均值</w:t>
                  </w:r>
                </w:p>
              </w:tc>
              <w:tc>
                <w:tcPr>
                  <w:tcW w:w="1073"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1h</w:t>
                  </w:r>
                  <w:r w:rsidRPr="00492255">
                    <w:rPr>
                      <w:rFonts w:hAnsi="宋体" w:hint="eastAsia"/>
                      <w:sz w:val="21"/>
                      <w:szCs w:val="21"/>
                    </w:rPr>
                    <w:t>均</w:t>
                  </w:r>
                  <w:r w:rsidRPr="00492255">
                    <w:rPr>
                      <w:rFonts w:hAnsi="宋体"/>
                      <w:sz w:val="21"/>
                      <w:szCs w:val="21"/>
                    </w:rPr>
                    <w:t>值</w:t>
                  </w:r>
                </w:p>
              </w:tc>
              <w:tc>
                <w:tcPr>
                  <w:tcW w:w="864" w:type="pct"/>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24h</w:t>
                  </w:r>
                  <w:r w:rsidRPr="00492255">
                    <w:rPr>
                      <w:rFonts w:hAnsi="宋体"/>
                      <w:sz w:val="21"/>
                      <w:szCs w:val="21"/>
                    </w:rPr>
                    <w:t>均值</w:t>
                  </w:r>
                </w:p>
              </w:tc>
            </w:tr>
            <w:tr w:rsidR="00C03292" w:rsidRPr="00492255" w:rsidTr="00C03292">
              <w:trPr>
                <w:trHeight w:val="340"/>
                <w:jc w:val="center"/>
              </w:trPr>
              <w:tc>
                <w:tcPr>
                  <w:tcW w:w="1158" w:type="pct"/>
                  <w:vAlign w:val="center"/>
                </w:tcPr>
                <w:p w:rsidR="00C03292" w:rsidRPr="00492255" w:rsidRDefault="00C03292" w:rsidP="00C03292">
                  <w:pPr>
                    <w:jc w:val="center"/>
                    <w:rPr>
                      <w:sz w:val="21"/>
                      <w:szCs w:val="21"/>
                    </w:rPr>
                  </w:pPr>
                  <w:r w:rsidRPr="00492255">
                    <w:rPr>
                      <w:rFonts w:hint="eastAsia"/>
                      <w:sz w:val="21"/>
                      <w:szCs w:val="21"/>
                    </w:rPr>
                    <w:t>检测值</w:t>
                  </w:r>
                </w:p>
              </w:tc>
              <w:tc>
                <w:tcPr>
                  <w:tcW w:w="1016" w:type="pct"/>
                  <w:vAlign w:val="center"/>
                </w:tcPr>
                <w:p w:rsidR="00C03292" w:rsidRPr="00492255" w:rsidRDefault="00C03292" w:rsidP="00C03292">
                  <w:pPr>
                    <w:tabs>
                      <w:tab w:val="left" w:pos="1800"/>
                    </w:tabs>
                    <w:jc w:val="center"/>
                    <w:rPr>
                      <w:sz w:val="21"/>
                      <w:szCs w:val="21"/>
                    </w:rPr>
                  </w:pPr>
                  <w:r w:rsidRPr="00492255">
                    <w:rPr>
                      <w:rFonts w:hint="eastAsia"/>
                      <w:sz w:val="21"/>
                      <w:szCs w:val="21"/>
                    </w:rPr>
                    <w:t>15</w:t>
                  </w:r>
                  <w:r w:rsidRPr="00492255">
                    <w:rPr>
                      <w:rFonts w:hint="eastAsia"/>
                      <w:sz w:val="21"/>
                      <w:szCs w:val="21"/>
                    </w:rPr>
                    <w:t>—</w:t>
                  </w:r>
                  <w:r w:rsidRPr="00492255">
                    <w:rPr>
                      <w:rFonts w:hint="eastAsia"/>
                      <w:sz w:val="21"/>
                      <w:szCs w:val="21"/>
                    </w:rPr>
                    <w:t>34</w:t>
                  </w:r>
                </w:p>
              </w:tc>
              <w:tc>
                <w:tcPr>
                  <w:tcW w:w="889" w:type="pct"/>
                  <w:shd w:val="clear" w:color="auto" w:fill="auto"/>
                  <w:vAlign w:val="center"/>
                </w:tcPr>
                <w:p w:rsidR="00C03292" w:rsidRPr="00492255" w:rsidRDefault="00C03292" w:rsidP="00C03292">
                  <w:pPr>
                    <w:tabs>
                      <w:tab w:val="left" w:pos="1800"/>
                    </w:tabs>
                    <w:jc w:val="center"/>
                    <w:rPr>
                      <w:sz w:val="21"/>
                      <w:szCs w:val="21"/>
                    </w:rPr>
                  </w:pPr>
                  <w:r w:rsidRPr="00492255">
                    <w:rPr>
                      <w:rFonts w:hint="eastAsia"/>
                      <w:sz w:val="21"/>
                      <w:szCs w:val="21"/>
                    </w:rPr>
                    <w:t>18</w:t>
                  </w:r>
                  <w:r w:rsidRPr="00492255">
                    <w:rPr>
                      <w:rFonts w:hint="eastAsia"/>
                      <w:sz w:val="21"/>
                      <w:szCs w:val="21"/>
                    </w:rPr>
                    <w:t>—</w:t>
                  </w:r>
                  <w:r w:rsidRPr="00492255">
                    <w:rPr>
                      <w:rFonts w:hint="eastAsia"/>
                      <w:sz w:val="21"/>
                      <w:szCs w:val="21"/>
                    </w:rPr>
                    <w:t>27</w:t>
                  </w:r>
                </w:p>
              </w:tc>
              <w:tc>
                <w:tcPr>
                  <w:tcW w:w="1073" w:type="pct"/>
                  <w:vAlign w:val="center"/>
                </w:tcPr>
                <w:p w:rsidR="00C03292" w:rsidRPr="00492255" w:rsidRDefault="00C03292" w:rsidP="00C03292">
                  <w:pPr>
                    <w:tabs>
                      <w:tab w:val="left" w:pos="1800"/>
                    </w:tabs>
                    <w:jc w:val="center"/>
                    <w:rPr>
                      <w:sz w:val="21"/>
                      <w:szCs w:val="21"/>
                    </w:rPr>
                  </w:pPr>
                  <w:r w:rsidRPr="00492255">
                    <w:rPr>
                      <w:rFonts w:hint="eastAsia"/>
                      <w:sz w:val="21"/>
                      <w:szCs w:val="21"/>
                    </w:rPr>
                    <w:t>16</w:t>
                  </w:r>
                  <w:r w:rsidRPr="00492255">
                    <w:rPr>
                      <w:rFonts w:hint="eastAsia"/>
                      <w:sz w:val="21"/>
                      <w:szCs w:val="21"/>
                    </w:rPr>
                    <w:t>—</w:t>
                  </w:r>
                  <w:r w:rsidRPr="00492255">
                    <w:rPr>
                      <w:rFonts w:hint="eastAsia"/>
                      <w:sz w:val="21"/>
                      <w:szCs w:val="21"/>
                    </w:rPr>
                    <w:t>38</w:t>
                  </w:r>
                </w:p>
              </w:tc>
              <w:tc>
                <w:tcPr>
                  <w:tcW w:w="864" w:type="pct"/>
                  <w:shd w:val="clear" w:color="auto" w:fill="auto"/>
                  <w:vAlign w:val="center"/>
                </w:tcPr>
                <w:p w:rsidR="00C03292" w:rsidRPr="00492255" w:rsidRDefault="00C03292" w:rsidP="00C03292">
                  <w:pPr>
                    <w:tabs>
                      <w:tab w:val="left" w:pos="1800"/>
                    </w:tabs>
                    <w:jc w:val="center"/>
                    <w:rPr>
                      <w:sz w:val="21"/>
                      <w:szCs w:val="21"/>
                    </w:rPr>
                  </w:pPr>
                  <w:r w:rsidRPr="00492255">
                    <w:rPr>
                      <w:rFonts w:hint="eastAsia"/>
                      <w:sz w:val="21"/>
                      <w:szCs w:val="21"/>
                    </w:rPr>
                    <w:t>20</w:t>
                  </w:r>
                  <w:r w:rsidRPr="00492255">
                    <w:rPr>
                      <w:rFonts w:hint="eastAsia"/>
                      <w:sz w:val="21"/>
                      <w:szCs w:val="21"/>
                    </w:rPr>
                    <w:t>—</w:t>
                  </w:r>
                  <w:r w:rsidRPr="00492255">
                    <w:rPr>
                      <w:rFonts w:hint="eastAsia"/>
                      <w:sz w:val="21"/>
                      <w:szCs w:val="21"/>
                    </w:rPr>
                    <w:t>29</w:t>
                  </w:r>
                </w:p>
              </w:tc>
            </w:tr>
            <w:tr w:rsidR="00C03292" w:rsidRPr="00492255" w:rsidTr="00C03292">
              <w:trPr>
                <w:trHeight w:val="340"/>
                <w:jc w:val="center"/>
              </w:trPr>
              <w:tc>
                <w:tcPr>
                  <w:tcW w:w="1158" w:type="pct"/>
                  <w:vAlign w:val="center"/>
                </w:tcPr>
                <w:p w:rsidR="00C03292" w:rsidRPr="00492255" w:rsidRDefault="00C03292" w:rsidP="00C03292">
                  <w:pPr>
                    <w:tabs>
                      <w:tab w:val="left" w:pos="1800"/>
                    </w:tabs>
                    <w:jc w:val="center"/>
                    <w:rPr>
                      <w:sz w:val="21"/>
                      <w:szCs w:val="21"/>
                    </w:rPr>
                  </w:pPr>
                  <w:r w:rsidRPr="00492255">
                    <w:rPr>
                      <w:rFonts w:hAnsi="宋体"/>
                      <w:kern w:val="0"/>
                      <w:sz w:val="21"/>
                      <w:szCs w:val="21"/>
                    </w:rPr>
                    <w:t>二级标准</w:t>
                  </w:r>
                </w:p>
              </w:tc>
              <w:tc>
                <w:tcPr>
                  <w:tcW w:w="1016" w:type="pct"/>
                  <w:vAlign w:val="center"/>
                </w:tcPr>
                <w:p w:rsidR="00C03292" w:rsidRPr="00492255" w:rsidRDefault="00C03292" w:rsidP="00C03292">
                  <w:pPr>
                    <w:tabs>
                      <w:tab w:val="left" w:pos="1800"/>
                    </w:tabs>
                    <w:jc w:val="center"/>
                    <w:rPr>
                      <w:sz w:val="21"/>
                      <w:szCs w:val="21"/>
                    </w:rPr>
                  </w:pPr>
                  <w:r w:rsidRPr="00492255">
                    <w:rPr>
                      <w:rFonts w:hint="eastAsia"/>
                      <w:sz w:val="21"/>
                      <w:szCs w:val="21"/>
                    </w:rPr>
                    <w:t>200</w:t>
                  </w:r>
                </w:p>
              </w:tc>
              <w:tc>
                <w:tcPr>
                  <w:tcW w:w="889" w:type="pct"/>
                  <w:vAlign w:val="center"/>
                </w:tcPr>
                <w:p w:rsidR="00C03292" w:rsidRPr="00492255" w:rsidRDefault="00C03292" w:rsidP="00C03292">
                  <w:pPr>
                    <w:tabs>
                      <w:tab w:val="left" w:pos="1800"/>
                    </w:tabs>
                    <w:jc w:val="center"/>
                    <w:rPr>
                      <w:sz w:val="21"/>
                      <w:szCs w:val="21"/>
                    </w:rPr>
                  </w:pPr>
                  <w:r w:rsidRPr="00492255">
                    <w:rPr>
                      <w:rFonts w:hint="eastAsia"/>
                      <w:sz w:val="21"/>
                      <w:szCs w:val="21"/>
                    </w:rPr>
                    <w:t>80</w:t>
                  </w:r>
                </w:p>
              </w:tc>
              <w:tc>
                <w:tcPr>
                  <w:tcW w:w="1073" w:type="pct"/>
                  <w:vAlign w:val="center"/>
                </w:tcPr>
                <w:p w:rsidR="00C03292" w:rsidRPr="00492255" w:rsidRDefault="00C03292" w:rsidP="00C03292">
                  <w:pPr>
                    <w:tabs>
                      <w:tab w:val="left" w:pos="1800"/>
                    </w:tabs>
                    <w:jc w:val="center"/>
                    <w:rPr>
                      <w:sz w:val="21"/>
                      <w:szCs w:val="21"/>
                    </w:rPr>
                  </w:pPr>
                  <w:r w:rsidRPr="00492255">
                    <w:rPr>
                      <w:rFonts w:hint="eastAsia"/>
                      <w:sz w:val="21"/>
                      <w:szCs w:val="21"/>
                    </w:rPr>
                    <w:t>200</w:t>
                  </w:r>
                </w:p>
              </w:tc>
              <w:tc>
                <w:tcPr>
                  <w:tcW w:w="864" w:type="pct"/>
                  <w:vAlign w:val="center"/>
                </w:tcPr>
                <w:p w:rsidR="00C03292" w:rsidRPr="00492255" w:rsidRDefault="00C03292" w:rsidP="00C03292">
                  <w:pPr>
                    <w:tabs>
                      <w:tab w:val="left" w:pos="1800"/>
                    </w:tabs>
                    <w:jc w:val="center"/>
                    <w:rPr>
                      <w:sz w:val="21"/>
                      <w:szCs w:val="21"/>
                    </w:rPr>
                  </w:pPr>
                  <w:r w:rsidRPr="00492255">
                    <w:rPr>
                      <w:rFonts w:hint="eastAsia"/>
                      <w:sz w:val="21"/>
                      <w:szCs w:val="21"/>
                    </w:rPr>
                    <w:t>80</w:t>
                  </w:r>
                </w:p>
              </w:tc>
            </w:tr>
            <w:tr w:rsidR="00C03292" w:rsidRPr="00492255" w:rsidTr="00C03292">
              <w:trPr>
                <w:trHeight w:val="340"/>
                <w:jc w:val="center"/>
              </w:trPr>
              <w:tc>
                <w:tcPr>
                  <w:tcW w:w="1158" w:type="pct"/>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hAnsi="宋体"/>
                      <w:kern w:val="0"/>
                      <w:sz w:val="21"/>
                      <w:szCs w:val="21"/>
                    </w:rPr>
                    <w:lastRenderedPageBreak/>
                    <w:t>超标率</w:t>
                  </w:r>
                  <w:r w:rsidRPr="00492255">
                    <w:rPr>
                      <w:kern w:val="0"/>
                      <w:sz w:val="21"/>
                      <w:szCs w:val="21"/>
                    </w:rPr>
                    <w:t>(%)</w:t>
                  </w:r>
                </w:p>
              </w:tc>
              <w:tc>
                <w:tcPr>
                  <w:tcW w:w="1016"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89"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1073"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64" w:type="pct"/>
                  <w:vAlign w:val="center"/>
                </w:tcPr>
                <w:p w:rsidR="00C03292" w:rsidRPr="00492255" w:rsidRDefault="00C03292" w:rsidP="00C03292">
                  <w:pPr>
                    <w:tabs>
                      <w:tab w:val="left" w:pos="1800"/>
                    </w:tabs>
                    <w:jc w:val="center"/>
                    <w:rPr>
                      <w:sz w:val="21"/>
                      <w:szCs w:val="21"/>
                    </w:rPr>
                  </w:pPr>
                  <w:r w:rsidRPr="00492255">
                    <w:rPr>
                      <w:sz w:val="21"/>
                      <w:szCs w:val="21"/>
                    </w:rPr>
                    <w:t>0</w:t>
                  </w:r>
                </w:p>
              </w:tc>
            </w:tr>
            <w:tr w:rsidR="00C03292" w:rsidRPr="00492255" w:rsidTr="00C03292">
              <w:trPr>
                <w:trHeight w:val="340"/>
                <w:jc w:val="center"/>
              </w:trPr>
              <w:tc>
                <w:tcPr>
                  <w:tcW w:w="1158" w:type="pct"/>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hAnsi="宋体"/>
                      <w:kern w:val="0"/>
                      <w:sz w:val="21"/>
                      <w:szCs w:val="21"/>
                    </w:rPr>
                    <w:t>最大超标倍数</w:t>
                  </w:r>
                </w:p>
              </w:tc>
              <w:tc>
                <w:tcPr>
                  <w:tcW w:w="1016"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89"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1073"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864" w:type="pct"/>
                  <w:vAlign w:val="center"/>
                </w:tcPr>
                <w:p w:rsidR="00C03292" w:rsidRPr="00492255" w:rsidRDefault="00C03292" w:rsidP="00C03292">
                  <w:pPr>
                    <w:tabs>
                      <w:tab w:val="left" w:pos="1800"/>
                    </w:tabs>
                    <w:jc w:val="center"/>
                    <w:rPr>
                      <w:sz w:val="21"/>
                      <w:szCs w:val="21"/>
                    </w:rPr>
                  </w:pPr>
                  <w:r w:rsidRPr="00492255">
                    <w:rPr>
                      <w:sz w:val="21"/>
                      <w:szCs w:val="21"/>
                    </w:rPr>
                    <w:t>0</w:t>
                  </w:r>
                </w:p>
              </w:tc>
            </w:tr>
          </w:tbl>
          <w:p w:rsidR="00C03292" w:rsidRPr="00492255" w:rsidRDefault="00C03292" w:rsidP="00EF5E2C">
            <w:pPr>
              <w:spacing w:beforeLines="50" w:line="360" w:lineRule="auto"/>
              <w:jc w:val="center"/>
              <w:rPr>
                <w:b/>
                <w:bCs/>
                <w:sz w:val="24"/>
                <w:szCs w:val="24"/>
              </w:rPr>
            </w:pPr>
            <w:r w:rsidRPr="00492255">
              <w:rPr>
                <w:rFonts w:hAnsi="宋体"/>
                <w:b/>
                <w:bCs/>
                <w:sz w:val="24"/>
                <w:szCs w:val="24"/>
              </w:rPr>
              <w:t>表</w:t>
            </w:r>
            <w:r w:rsidR="00AF67D3" w:rsidRPr="00492255">
              <w:rPr>
                <w:rFonts w:hint="eastAsia"/>
                <w:b/>
                <w:bCs/>
                <w:sz w:val="24"/>
                <w:szCs w:val="24"/>
              </w:rPr>
              <w:t>8</w:t>
            </w:r>
            <w:r w:rsidRPr="00492255">
              <w:rPr>
                <w:b/>
                <w:bCs/>
                <w:sz w:val="24"/>
                <w:szCs w:val="24"/>
              </w:rPr>
              <w:t xml:space="preserve">    </w:t>
            </w:r>
            <w:r w:rsidRPr="00492255">
              <w:rPr>
                <w:rFonts w:hint="eastAsia"/>
                <w:b/>
                <w:bCs/>
                <w:sz w:val="24"/>
                <w:szCs w:val="24"/>
              </w:rPr>
              <w:t>PM</w:t>
            </w:r>
            <w:r w:rsidRPr="00492255">
              <w:rPr>
                <w:rFonts w:hint="eastAsia"/>
                <w:b/>
                <w:bCs/>
                <w:sz w:val="24"/>
                <w:szCs w:val="24"/>
                <w:vertAlign w:val="subscript"/>
              </w:rPr>
              <w:t>10</w:t>
            </w:r>
            <w:r w:rsidRPr="00492255">
              <w:rPr>
                <w:rFonts w:hAnsi="宋体"/>
                <w:b/>
                <w:bCs/>
                <w:sz w:val="24"/>
                <w:szCs w:val="24"/>
              </w:rPr>
              <w:t>监测结果统计表</w:t>
            </w:r>
            <w:r w:rsidRPr="00492255">
              <w:rPr>
                <w:b/>
                <w:bCs/>
                <w:sz w:val="24"/>
                <w:szCs w:val="24"/>
              </w:rPr>
              <w:t xml:space="preserve">      </w:t>
            </w:r>
            <w:r w:rsidRPr="00492255">
              <w:rPr>
                <w:rFonts w:hAnsi="宋体"/>
                <w:b/>
                <w:bCs/>
                <w:sz w:val="24"/>
                <w:szCs w:val="24"/>
              </w:rPr>
              <w:t>单位：</w:t>
            </w:r>
            <w:r w:rsidRPr="00492255">
              <w:rPr>
                <w:b/>
                <w:bCs/>
                <w:sz w:val="24"/>
                <w:szCs w:val="24"/>
              </w:rPr>
              <w:t>mg/m</w:t>
            </w:r>
            <w:r w:rsidRPr="00492255">
              <w:rPr>
                <w:b/>
                <w:bCs/>
                <w:sz w:val="24"/>
                <w:szCs w:val="24"/>
                <w:vertAlign w:val="superscript"/>
              </w:rPr>
              <w:t>3</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3421"/>
              <w:gridCol w:w="3000"/>
              <w:gridCol w:w="2631"/>
            </w:tblGrid>
            <w:tr w:rsidR="00C03292" w:rsidRPr="00492255" w:rsidTr="00C03292">
              <w:trPr>
                <w:trHeight w:val="340"/>
                <w:jc w:val="center"/>
              </w:trPr>
              <w:tc>
                <w:tcPr>
                  <w:tcW w:w="1890" w:type="pct"/>
                  <w:vMerge w:val="restart"/>
                  <w:tcBorders>
                    <w:tl2br w:val="single" w:sz="4" w:space="0" w:color="000000"/>
                  </w:tcBorders>
                  <w:vAlign w:val="center"/>
                </w:tcPr>
                <w:p w:rsidR="00C03292" w:rsidRPr="00492255" w:rsidRDefault="00C03292" w:rsidP="00C03292">
                  <w:pPr>
                    <w:tabs>
                      <w:tab w:val="left" w:pos="1800"/>
                    </w:tabs>
                    <w:jc w:val="center"/>
                    <w:rPr>
                      <w:sz w:val="21"/>
                      <w:szCs w:val="21"/>
                    </w:rPr>
                  </w:pPr>
                  <w:r w:rsidRPr="00492255">
                    <w:rPr>
                      <w:sz w:val="21"/>
                      <w:szCs w:val="21"/>
                    </w:rPr>
                    <w:t xml:space="preserve">    </w:t>
                  </w:r>
                  <w:r w:rsidRPr="00492255">
                    <w:rPr>
                      <w:rFonts w:hAnsi="宋体"/>
                      <w:sz w:val="21"/>
                      <w:szCs w:val="21"/>
                    </w:rPr>
                    <w:t>点位</w:t>
                  </w:r>
                </w:p>
                <w:p w:rsidR="00C03292" w:rsidRPr="00492255" w:rsidRDefault="00C03292" w:rsidP="00C03292">
                  <w:pPr>
                    <w:tabs>
                      <w:tab w:val="left" w:pos="1800"/>
                    </w:tabs>
                    <w:rPr>
                      <w:sz w:val="21"/>
                      <w:szCs w:val="21"/>
                    </w:rPr>
                  </w:pPr>
                  <w:r w:rsidRPr="00492255">
                    <w:rPr>
                      <w:rFonts w:hAnsi="宋体" w:hint="eastAsia"/>
                      <w:sz w:val="21"/>
                      <w:szCs w:val="21"/>
                    </w:rPr>
                    <w:t>数值</w:t>
                  </w:r>
                </w:p>
              </w:tc>
              <w:tc>
                <w:tcPr>
                  <w:tcW w:w="1657" w:type="pct"/>
                  <w:tcBorders>
                    <w:right w:val="single" w:sz="4" w:space="0" w:color="auto"/>
                  </w:tcBorders>
                </w:tcPr>
                <w:p w:rsidR="00C03292" w:rsidRPr="00492255" w:rsidRDefault="00C03292" w:rsidP="00C03292">
                  <w:pPr>
                    <w:jc w:val="center"/>
                    <w:rPr>
                      <w:sz w:val="21"/>
                      <w:szCs w:val="24"/>
                    </w:rPr>
                  </w:pPr>
                  <w:r w:rsidRPr="00492255">
                    <w:rPr>
                      <w:rFonts w:hint="eastAsia"/>
                      <w:sz w:val="21"/>
                      <w:szCs w:val="24"/>
                    </w:rPr>
                    <w:t>石桥村</w:t>
                  </w:r>
                </w:p>
              </w:tc>
              <w:tc>
                <w:tcPr>
                  <w:tcW w:w="1453" w:type="pct"/>
                  <w:tcBorders>
                    <w:left w:val="single" w:sz="4" w:space="0" w:color="auto"/>
                  </w:tcBorders>
                </w:tcPr>
                <w:p w:rsidR="00C03292" w:rsidRPr="00492255" w:rsidRDefault="00C03292" w:rsidP="00C03292">
                  <w:pPr>
                    <w:jc w:val="center"/>
                    <w:rPr>
                      <w:sz w:val="21"/>
                      <w:szCs w:val="24"/>
                    </w:rPr>
                  </w:pPr>
                  <w:r w:rsidRPr="00492255">
                    <w:rPr>
                      <w:rFonts w:hint="eastAsia"/>
                      <w:sz w:val="21"/>
                      <w:szCs w:val="24"/>
                    </w:rPr>
                    <w:t>化纤金旭小区</w:t>
                  </w:r>
                </w:p>
              </w:tc>
            </w:tr>
            <w:tr w:rsidR="00C03292" w:rsidRPr="00492255" w:rsidTr="00C03292">
              <w:trPr>
                <w:trHeight w:val="340"/>
                <w:jc w:val="center"/>
              </w:trPr>
              <w:tc>
                <w:tcPr>
                  <w:tcW w:w="1890" w:type="pct"/>
                  <w:vMerge/>
                  <w:vAlign w:val="center"/>
                </w:tcPr>
                <w:p w:rsidR="00C03292" w:rsidRPr="00492255" w:rsidRDefault="00C03292" w:rsidP="00C03292">
                  <w:pPr>
                    <w:tabs>
                      <w:tab w:val="left" w:pos="1800"/>
                    </w:tabs>
                    <w:jc w:val="center"/>
                    <w:rPr>
                      <w:sz w:val="21"/>
                      <w:szCs w:val="21"/>
                    </w:rPr>
                  </w:pPr>
                </w:p>
              </w:tc>
              <w:tc>
                <w:tcPr>
                  <w:tcW w:w="3110" w:type="pct"/>
                  <w:gridSpan w:val="2"/>
                  <w:vAlign w:val="center"/>
                </w:tcPr>
                <w:p w:rsidR="00C03292" w:rsidRPr="00492255" w:rsidRDefault="00C03292" w:rsidP="00C03292">
                  <w:pPr>
                    <w:tabs>
                      <w:tab w:val="left" w:pos="1800"/>
                    </w:tabs>
                    <w:jc w:val="center"/>
                    <w:rPr>
                      <w:sz w:val="21"/>
                      <w:szCs w:val="21"/>
                    </w:rPr>
                  </w:pPr>
                  <w:r w:rsidRPr="00492255">
                    <w:rPr>
                      <w:rFonts w:hAnsi="宋体" w:hint="eastAsia"/>
                      <w:sz w:val="21"/>
                      <w:szCs w:val="21"/>
                    </w:rPr>
                    <w:t>24h</w:t>
                  </w:r>
                  <w:r w:rsidRPr="00492255">
                    <w:rPr>
                      <w:rFonts w:hAnsi="宋体"/>
                      <w:sz w:val="21"/>
                      <w:szCs w:val="21"/>
                    </w:rPr>
                    <w:t>均值</w:t>
                  </w:r>
                </w:p>
              </w:tc>
            </w:tr>
            <w:tr w:rsidR="00C03292" w:rsidRPr="00492255" w:rsidTr="00C03292">
              <w:trPr>
                <w:trHeight w:val="340"/>
                <w:jc w:val="center"/>
              </w:trPr>
              <w:tc>
                <w:tcPr>
                  <w:tcW w:w="1890" w:type="pct"/>
                  <w:vAlign w:val="center"/>
                </w:tcPr>
                <w:p w:rsidR="00C03292" w:rsidRPr="00492255" w:rsidRDefault="00C03292" w:rsidP="00C03292">
                  <w:pPr>
                    <w:jc w:val="center"/>
                    <w:rPr>
                      <w:sz w:val="21"/>
                      <w:szCs w:val="21"/>
                    </w:rPr>
                  </w:pPr>
                  <w:r w:rsidRPr="00492255">
                    <w:rPr>
                      <w:rFonts w:hint="eastAsia"/>
                      <w:sz w:val="21"/>
                      <w:szCs w:val="21"/>
                    </w:rPr>
                    <w:t>检测值</w:t>
                  </w:r>
                </w:p>
              </w:tc>
              <w:tc>
                <w:tcPr>
                  <w:tcW w:w="1657" w:type="pct"/>
                  <w:vAlign w:val="center"/>
                </w:tcPr>
                <w:p w:rsidR="00C03292" w:rsidRPr="00492255" w:rsidRDefault="00C03292" w:rsidP="00C03292">
                  <w:pPr>
                    <w:tabs>
                      <w:tab w:val="left" w:pos="1800"/>
                    </w:tabs>
                    <w:jc w:val="center"/>
                    <w:rPr>
                      <w:sz w:val="21"/>
                      <w:szCs w:val="21"/>
                    </w:rPr>
                  </w:pPr>
                  <w:r w:rsidRPr="00492255">
                    <w:rPr>
                      <w:rFonts w:hint="eastAsia"/>
                      <w:sz w:val="21"/>
                      <w:szCs w:val="21"/>
                    </w:rPr>
                    <w:t>54</w:t>
                  </w:r>
                  <w:r w:rsidRPr="00492255">
                    <w:rPr>
                      <w:rFonts w:hint="eastAsia"/>
                      <w:sz w:val="21"/>
                      <w:szCs w:val="21"/>
                    </w:rPr>
                    <w:t>—</w:t>
                  </w:r>
                  <w:r w:rsidRPr="00492255">
                    <w:rPr>
                      <w:rFonts w:hint="eastAsia"/>
                      <w:sz w:val="21"/>
                      <w:szCs w:val="21"/>
                    </w:rPr>
                    <w:t>90</w:t>
                  </w:r>
                </w:p>
              </w:tc>
              <w:tc>
                <w:tcPr>
                  <w:tcW w:w="1453" w:type="pct"/>
                  <w:shd w:val="clear" w:color="auto" w:fill="auto"/>
                  <w:vAlign w:val="center"/>
                </w:tcPr>
                <w:p w:rsidR="00C03292" w:rsidRPr="00492255" w:rsidRDefault="00C03292" w:rsidP="00C03292">
                  <w:pPr>
                    <w:tabs>
                      <w:tab w:val="left" w:pos="1800"/>
                    </w:tabs>
                    <w:jc w:val="center"/>
                    <w:rPr>
                      <w:sz w:val="21"/>
                      <w:szCs w:val="21"/>
                    </w:rPr>
                  </w:pPr>
                  <w:r w:rsidRPr="00492255">
                    <w:rPr>
                      <w:rFonts w:hint="eastAsia"/>
                      <w:sz w:val="21"/>
                      <w:szCs w:val="21"/>
                    </w:rPr>
                    <w:t>52</w:t>
                  </w:r>
                  <w:r w:rsidRPr="00492255">
                    <w:rPr>
                      <w:rFonts w:hint="eastAsia"/>
                      <w:sz w:val="21"/>
                      <w:szCs w:val="21"/>
                    </w:rPr>
                    <w:t>—</w:t>
                  </w:r>
                  <w:r w:rsidRPr="00492255">
                    <w:rPr>
                      <w:rFonts w:hint="eastAsia"/>
                      <w:sz w:val="21"/>
                      <w:szCs w:val="21"/>
                    </w:rPr>
                    <w:t>88</w:t>
                  </w:r>
                </w:p>
              </w:tc>
            </w:tr>
            <w:tr w:rsidR="00C03292" w:rsidRPr="00492255" w:rsidTr="00C03292">
              <w:trPr>
                <w:trHeight w:val="340"/>
                <w:jc w:val="center"/>
              </w:trPr>
              <w:tc>
                <w:tcPr>
                  <w:tcW w:w="1890" w:type="pct"/>
                  <w:vAlign w:val="center"/>
                </w:tcPr>
                <w:p w:rsidR="00C03292" w:rsidRPr="00492255" w:rsidRDefault="00C03292" w:rsidP="00C03292">
                  <w:pPr>
                    <w:tabs>
                      <w:tab w:val="left" w:pos="1800"/>
                    </w:tabs>
                    <w:jc w:val="center"/>
                    <w:rPr>
                      <w:sz w:val="21"/>
                      <w:szCs w:val="21"/>
                    </w:rPr>
                  </w:pPr>
                  <w:r w:rsidRPr="00492255">
                    <w:rPr>
                      <w:rFonts w:hAnsi="宋体"/>
                      <w:kern w:val="0"/>
                      <w:sz w:val="21"/>
                      <w:szCs w:val="21"/>
                    </w:rPr>
                    <w:t>二级标准</w:t>
                  </w:r>
                </w:p>
              </w:tc>
              <w:tc>
                <w:tcPr>
                  <w:tcW w:w="3110" w:type="pct"/>
                  <w:gridSpan w:val="2"/>
                  <w:vAlign w:val="center"/>
                </w:tcPr>
                <w:p w:rsidR="00C03292" w:rsidRPr="00492255" w:rsidRDefault="00C03292" w:rsidP="00C03292">
                  <w:pPr>
                    <w:tabs>
                      <w:tab w:val="left" w:pos="1800"/>
                    </w:tabs>
                    <w:jc w:val="center"/>
                    <w:rPr>
                      <w:sz w:val="21"/>
                      <w:szCs w:val="21"/>
                    </w:rPr>
                  </w:pPr>
                  <w:r w:rsidRPr="00492255">
                    <w:rPr>
                      <w:rFonts w:hint="eastAsia"/>
                      <w:sz w:val="21"/>
                      <w:szCs w:val="21"/>
                    </w:rPr>
                    <w:t>150</w:t>
                  </w:r>
                </w:p>
              </w:tc>
            </w:tr>
            <w:tr w:rsidR="00C03292" w:rsidRPr="00492255" w:rsidTr="00C03292">
              <w:trPr>
                <w:trHeight w:val="340"/>
                <w:jc w:val="center"/>
              </w:trPr>
              <w:tc>
                <w:tcPr>
                  <w:tcW w:w="1890" w:type="pct"/>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hAnsi="宋体"/>
                      <w:kern w:val="0"/>
                      <w:sz w:val="21"/>
                      <w:szCs w:val="21"/>
                    </w:rPr>
                    <w:t>超标率</w:t>
                  </w:r>
                  <w:r w:rsidRPr="00492255">
                    <w:rPr>
                      <w:kern w:val="0"/>
                      <w:sz w:val="21"/>
                      <w:szCs w:val="21"/>
                    </w:rPr>
                    <w:t>(%)</w:t>
                  </w:r>
                </w:p>
              </w:tc>
              <w:tc>
                <w:tcPr>
                  <w:tcW w:w="1657"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1453" w:type="pct"/>
                  <w:vAlign w:val="center"/>
                </w:tcPr>
                <w:p w:rsidR="00C03292" w:rsidRPr="00492255" w:rsidRDefault="00C03292" w:rsidP="00C03292">
                  <w:pPr>
                    <w:tabs>
                      <w:tab w:val="left" w:pos="1800"/>
                    </w:tabs>
                    <w:jc w:val="center"/>
                    <w:rPr>
                      <w:sz w:val="21"/>
                      <w:szCs w:val="21"/>
                    </w:rPr>
                  </w:pPr>
                  <w:r w:rsidRPr="00492255">
                    <w:rPr>
                      <w:rFonts w:hint="eastAsia"/>
                      <w:sz w:val="21"/>
                      <w:szCs w:val="21"/>
                    </w:rPr>
                    <w:t>0</w:t>
                  </w:r>
                </w:p>
              </w:tc>
            </w:tr>
            <w:tr w:rsidR="00C03292" w:rsidRPr="00492255" w:rsidTr="00C03292">
              <w:trPr>
                <w:trHeight w:val="340"/>
                <w:jc w:val="center"/>
              </w:trPr>
              <w:tc>
                <w:tcPr>
                  <w:tcW w:w="1890" w:type="pct"/>
                  <w:vAlign w:val="center"/>
                </w:tcPr>
                <w:p w:rsidR="00C03292" w:rsidRPr="00492255" w:rsidRDefault="00C03292" w:rsidP="00C03292">
                  <w:pPr>
                    <w:autoSpaceDE w:val="0"/>
                    <w:autoSpaceDN w:val="0"/>
                    <w:adjustRightInd w:val="0"/>
                    <w:snapToGrid w:val="0"/>
                    <w:jc w:val="center"/>
                    <w:rPr>
                      <w:kern w:val="0"/>
                      <w:sz w:val="21"/>
                      <w:szCs w:val="21"/>
                    </w:rPr>
                  </w:pPr>
                  <w:r w:rsidRPr="00492255">
                    <w:rPr>
                      <w:rFonts w:hAnsi="宋体"/>
                      <w:kern w:val="0"/>
                      <w:sz w:val="21"/>
                      <w:szCs w:val="21"/>
                    </w:rPr>
                    <w:t>最大超标倍数</w:t>
                  </w:r>
                </w:p>
              </w:tc>
              <w:tc>
                <w:tcPr>
                  <w:tcW w:w="1657" w:type="pct"/>
                  <w:vAlign w:val="center"/>
                </w:tcPr>
                <w:p w:rsidR="00C03292" w:rsidRPr="00492255" w:rsidRDefault="00C03292" w:rsidP="00C03292">
                  <w:pPr>
                    <w:tabs>
                      <w:tab w:val="left" w:pos="1800"/>
                    </w:tabs>
                    <w:jc w:val="center"/>
                    <w:rPr>
                      <w:sz w:val="21"/>
                      <w:szCs w:val="21"/>
                    </w:rPr>
                  </w:pPr>
                  <w:r w:rsidRPr="00492255">
                    <w:rPr>
                      <w:sz w:val="21"/>
                      <w:szCs w:val="21"/>
                    </w:rPr>
                    <w:t>0</w:t>
                  </w:r>
                </w:p>
              </w:tc>
              <w:tc>
                <w:tcPr>
                  <w:tcW w:w="1453" w:type="pct"/>
                  <w:vAlign w:val="center"/>
                </w:tcPr>
                <w:p w:rsidR="00C03292" w:rsidRPr="00492255" w:rsidRDefault="00C03292" w:rsidP="00C03292">
                  <w:pPr>
                    <w:tabs>
                      <w:tab w:val="left" w:pos="1800"/>
                    </w:tabs>
                    <w:jc w:val="center"/>
                    <w:rPr>
                      <w:sz w:val="21"/>
                      <w:szCs w:val="21"/>
                    </w:rPr>
                  </w:pPr>
                  <w:r w:rsidRPr="00492255">
                    <w:rPr>
                      <w:rFonts w:hint="eastAsia"/>
                      <w:sz w:val="21"/>
                      <w:szCs w:val="21"/>
                    </w:rPr>
                    <w:t>0</w:t>
                  </w:r>
                </w:p>
              </w:tc>
            </w:tr>
          </w:tbl>
          <w:p w:rsidR="00C03292" w:rsidRPr="00492255" w:rsidRDefault="00C03292" w:rsidP="00C03292">
            <w:pPr>
              <w:spacing w:line="360" w:lineRule="auto"/>
              <w:ind w:firstLineChars="200" w:firstLine="480"/>
              <w:rPr>
                <w:sz w:val="24"/>
                <w:szCs w:val="24"/>
              </w:rPr>
            </w:pPr>
            <w:r w:rsidRPr="00492255">
              <w:rPr>
                <w:rFonts w:hint="eastAsia"/>
                <w:sz w:val="24"/>
                <w:szCs w:val="24"/>
              </w:rPr>
              <w:t>（</w:t>
            </w:r>
            <w:r w:rsidRPr="00492255">
              <w:rPr>
                <w:rFonts w:hint="eastAsia"/>
                <w:sz w:val="24"/>
                <w:szCs w:val="24"/>
              </w:rPr>
              <w:t>4</w:t>
            </w:r>
            <w:r w:rsidRPr="00492255">
              <w:rPr>
                <w:sz w:val="24"/>
                <w:szCs w:val="24"/>
              </w:rPr>
              <w:t>）</w:t>
            </w:r>
            <w:r w:rsidRPr="00492255">
              <w:rPr>
                <w:rFonts w:hint="eastAsia"/>
                <w:sz w:val="24"/>
                <w:szCs w:val="24"/>
              </w:rPr>
              <w:t>环境空气质量现状评价</w:t>
            </w:r>
          </w:p>
          <w:p w:rsidR="00C03292" w:rsidRPr="00492255" w:rsidRDefault="00C03292" w:rsidP="00C03292">
            <w:pPr>
              <w:spacing w:line="360" w:lineRule="auto"/>
              <w:ind w:firstLineChars="200" w:firstLine="480"/>
              <w:rPr>
                <w:sz w:val="24"/>
                <w:szCs w:val="24"/>
              </w:rPr>
            </w:pPr>
            <w:r w:rsidRPr="00492255">
              <w:rPr>
                <w:sz w:val="24"/>
                <w:szCs w:val="24"/>
              </w:rPr>
              <w:t>由监测结果可知，评价区</w:t>
            </w:r>
            <w:bookmarkStart w:id="42" w:name="_Hlk520927819"/>
            <w:r w:rsidRPr="00492255">
              <w:rPr>
                <w:sz w:val="24"/>
                <w:szCs w:val="24"/>
              </w:rPr>
              <w:t>SO</w:t>
            </w:r>
            <w:r w:rsidRPr="00492255">
              <w:rPr>
                <w:sz w:val="24"/>
                <w:szCs w:val="24"/>
                <w:vertAlign w:val="subscript"/>
              </w:rPr>
              <w:t>2</w:t>
            </w:r>
            <w:r w:rsidRPr="00492255">
              <w:rPr>
                <w:sz w:val="24"/>
                <w:szCs w:val="24"/>
              </w:rPr>
              <w:t>、</w:t>
            </w:r>
            <w:r w:rsidRPr="00492255">
              <w:rPr>
                <w:sz w:val="24"/>
                <w:szCs w:val="24"/>
              </w:rPr>
              <w:t>NO</w:t>
            </w:r>
            <w:r w:rsidRPr="00492255">
              <w:rPr>
                <w:sz w:val="24"/>
                <w:szCs w:val="24"/>
                <w:vertAlign w:val="subscript"/>
              </w:rPr>
              <w:t>2</w:t>
            </w:r>
            <w:bookmarkEnd w:id="42"/>
            <w:r w:rsidRPr="00492255">
              <w:rPr>
                <w:rFonts w:hint="eastAsia"/>
                <w:sz w:val="24"/>
                <w:szCs w:val="24"/>
              </w:rPr>
              <w:t>1</w:t>
            </w:r>
            <w:r w:rsidRPr="00492255">
              <w:rPr>
                <w:sz w:val="24"/>
                <w:szCs w:val="24"/>
              </w:rPr>
              <w:t>小时平均浓度</w:t>
            </w:r>
            <w:r w:rsidRPr="00492255">
              <w:rPr>
                <w:rFonts w:hint="eastAsia"/>
                <w:sz w:val="24"/>
                <w:szCs w:val="24"/>
              </w:rPr>
              <w:t>，</w:t>
            </w:r>
            <w:r w:rsidRPr="00492255">
              <w:rPr>
                <w:sz w:val="24"/>
                <w:szCs w:val="24"/>
              </w:rPr>
              <w:t>SO</w:t>
            </w:r>
            <w:r w:rsidRPr="00492255">
              <w:rPr>
                <w:sz w:val="24"/>
                <w:szCs w:val="24"/>
                <w:vertAlign w:val="subscript"/>
              </w:rPr>
              <w:t>2</w:t>
            </w:r>
            <w:r w:rsidRPr="00492255">
              <w:rPr>
                <w:sz w:val="24"/>
                <w:szCs w:val="24"/>
              </w:rPr>
              <w:t>、</w:t>
            </w:r>
            <w:r w:rsidRPr="00492255">
              <w:rPr>
                <w:sz w:val="24"/>
                <w:szCs w:val="24"/>
              </w:rPr>
              <w:t>NO</w:t>
            </w:r>
            <w:r w:rsidRPr="00492255">
              <w:rPr>
                <w:sz w:val="24"/>
                <w:szCs w:val="24"/>
                <w:vertAlign w:val="subscript"/>
              </w:rPr>
              <w:t>2</w:t>
            </w:r>
            <w:r w:rsidRPr="00492255">
              <w:rPr>
                <w:rFonts w:hint="eastAsia"/>
                <w:sz w:val="24"/>
                <w:szCs w:val="24"/>
                <w:vertAlign w:val="subscript"/>
              </w:rPr>
              <w:t>、</w:t>
            </w:r>
            <w:r w:rsidR="00AF67D3" w:rsidRPr="00492255">
              <w:rPr>
                <w:rFonts w:hint="eastAsia"/>
                <w:sz w:val="24"/>
                <w:szCs w:val="24"/>
              </w:rPr>
              <w:t>PM</w:t>
            </w:r>
            <w:r w:rsidR="00AF67D3" w:rsidRPr="00492255">
              <w:rPr>
                <w:rFonts w:hint="eastAsia"/>
                <w:sz w:val="24"/>
                <w:szCs w:val="24"/>
                <w:vertAlign w:val="subscript"/>
              </w:rPr>
              <w:t>10</w:t>
            </w:r>
            <w:r w:rsidRPr="00492255">
              <w:rPr>
                <w:rFonts w:hint="eastAsia"/>
                <w:sz w:val="24"/>
                <w:szCs w:val="24"/>
              </w:rPr>
              <w:t>24h</w:t>
            </w:r>
            <w:r w:rsidRPr="00492255">
              <w:rPr>
                <w:rFonts w:hint="eastAsia"/>
                <w:sz w:val="24"/>
                <w:szCs w:val="24"/>
              </w:rPr>
              <w:t>平均</w:t>
            </w:r>
            <w:r w:rsidR="00AF67D3" w:rsidRPr="00492255">
              <w:rPr>
                <w:sz w:val="24"/>
                <w:szCs w:val="24"/>
              </w:rPr>
              <w:t>浓度</w:t>
            </w:r>
            <w:r w:rsidRPr="00492255">
              <w:rPr>
                <w:sz w:val="24"/>
                <w:szCs w:val="24"/>
              </w:rPr>
              <w:t>满足</w:t>
            </w:r>
            <w:r w:rsidRPr="00492255">
              <w:rPr>
                <w:sz w:val="24"/>
                <w:szCs w:val="24"/>
              </w:rPr>
              <w:t>GB3095-</w:t>
            </w:r>
            <w:r w:rsidRPr="00492255">
              <w:rPr>
                <w:rFonts w:hint="eastAsia"/>
                <w:sz w:val="24"/>
                <w:szCs w:val="24"/>
              </w:rPr>
              <w:t>2012</w:t>
            </w:r>
            <w:r w:rsidRPr="00492255">
              <w:rPr>
                <w:sz w:val="24"/>
                <w:szCs w:val="24"/>
              </w:rPr>
              <w:t>《环境空气质量标准》二级标准。</w:t>
            </w:r>
          </w:p>
          <w:p w:rsidR="00C03292" w:rsidRPr="00492255" w:rsidRDefault="00C03292" w:rsidP="00C03292">
            <w:pPr>
              <w:spacing w:line="360" w:lineRule="auto"/>
              <w:ind w:firstLineChars="200" w:firstLine="480"/>
              <w:rPr>
                <w:sz w:val="24"/>
                <w:szCs w:val="24"/>
              </w:rPr>
            </w:pPr>
            <w:r w:rsidRPr="00492255">
              <w:rPr>
                <w:rFonts w:hint="eastAsia"/>
                <w:sz w:val="24"/>
                <w:szCs w:val="24"/>
              </w:rPr>
              <w:t>综上，</w:t>
            </w:r>
            <w:r w:rsidRPr="00492255">
              <w:rPr>
                <w:sz w:val="24"/>
                <w:szCs w:val="24"/>
              </w:rPr>
              <w:t>项目所在地目前环境空气质量较好。</w:t>
            </w:r>
          </w:p>
          <w:p w:rsidR="00C03292" w:rsidRPr="00492255" w:rsidRDefault="00C03292" w:rsidP="00C03292">
            <w:pPr>
              <w:spacing w:line="480" w:lineRule="auto"/>
              <w:outlineLvl w:val="0"/>
              <w:rPr>
                <w:rFonts w:eastAsia="黑体"/>
                <w:sz w:val="24"/>
                <w:szCs w:val="24"/>
              </w:rPr>
            </w:pPr>
            <w:bookmarkStart w:id="43" w:name="_Toc523760935"/>
            <w:r w:rsidRPr="00492255">
              <w:rPr>
                <w:rFonts w:eastAsia="黑体"/>
                <w:sz w:val="24"/>
                <w:szCs w:val="24"/>
              </w:rPr>
              <w:t>2</w:t>
            </w:r>
            <w:r w:rsidRPr="00492255">
              <w:rPr>
                <w:rFonts w:eastAsia="黑体" w:hint="eastAsia"/>
                <w:sz w:val="24"/>
                <w:szCs w:val="24"/>
              </w:rPr>
              <w:t xml:space="preserve"> </w:t>
            </w:r>
            <w:r w:rsidRPr="00492255">
              <w:rPr>
                <w:rFonts w:eastAsia="黑体" w:hint="eastAsia"/>
                <w:sz w:val="24"/>
                <w:szCs w:val="24"/>
              </w:rPr>
              <w:t>声环境质量现状评价</w:t>
            </w:r>
            <w:bookmarkEnd w:id="43"/>
          </w:p>
          <w:p w:rsidR="00C03292" w:rsidRPr="00492255" w:rsidRDefault="00C03292" w:rsidP="00C03292">
            <w:pPr>
              <w:spacing w:line="360" w:lineRule="auto"/>
              <w:ind w:firstLineChars="200" w:firstLine="480"/>
              <w:rPr>
                <w:sz w:val="24"/>
                <w:szCs w:val="24"/>
              </w:rPr>
            </w:pPr>
            <w:r w:rsidRPr="00492255">
              <w:rPr>
                <w:rFonts w:hAnsi="宋体"/>
                <w:sz w:val="24"/>
                <w:szCs w:val="24"/>
              </w:rPr>
              <w:t>（</w:t>
            </w:r>
            <w:r w:rsidRPr="00492255">
              <w:rPr>
                <w:sz w:val="24"/>
                <w:szCs w:val="24"/>
              </w:rPr>
              <w:t>1</w:t>
            </w:r>
            <w:r w:rsidRPr="00492255">
              <w:rPr>
                <w:rFonts w:hAnsi="宋体"/>
                <w:sz w:val="24"/>
                <w:szCs w:val="24"/>
              </w:rPr>
              <w:t>）监测点</w:t>
            </w:r>
          </w:p>
          <w:p w:rsidR="00C03292" w:rsidRPr="00492255" w:rsidRDefault="00C03292" w:rsidP="00C03292">
            <w:pPr>
              <w:spacing w:line="360" w:lineRule="auto"/>
              <w:ind w:firstLine="420"/>
              <w:rPr>
                <w:sz w:val="24"/>
                <w:szCs w:val="24"/>
              </w:rPr>
            </w:pPr>
            <w:r w:rsidRPr="00492255">
              <w:rPr>
                <w:kern w:val="24"/>
                <w:sz w:val="24"/>
                <w:szCs w:val="24"/>
              </w:rPr>
              <w:t>为调查了解本项目</w:t>
            </w:r>
            <w:r w:rsidRPr="00492255">
              <w:rPr>
                <w:rFonts w:hint="eastAsia"/>
                <w:kern w:val="24"/>
                <w:sz w:val="24"/>
                <w:szCs w:val="24"/>
              </w:rPr>
              <w:t>所在地</w:t>
            </w:r>
            <w:r w:rsidRPr="00492255">
              <w:rPr>
                <w:kern w:val="24"/>
                <w:sz w:val="24"/>
                <w:szCs w:val="24"/>
              </w:rPr>
              <w:t>声环境质量现状，</w:t>
            </w:r>
            <w:r w:rsidRPr="00492255">
              <w:rPr>
                <w:rFonts w:hint="eastAsia"/>
                <w:sz w:val="24"/>
                <w:szCs w:val="24"/>
              </w:rPr>
              <w:t>于</w:t>
            </w:r>
            <w:r w:rsidRPr="00492255">
              <w:rPr>
                <w:rFonts w:hint="eastAsia"/>
                <w:sz w:val="24"/>
                <w:szCs w:val="24"/>
              </w:rPr>
              <w:t>201</w:t>
            </w:r>
            <w:r w:rsidRPr="00492255">
              <w:rPr>
                <w:sz w:val="24"/>
                <w:szCs w:val="24"/>
              </w:rPr>
              <w:t>8</w:t>
            </w:r>
            <w:r w:rsidRPr="00492255">
              <w:rPr>
                <w:rFonts w:hint="eastAsia"/>
                <w:sz w:val="24"/>
                <w:szCs w:val="24"/>
              </w:rPr>
              <w:t>年</w:t>
            </w:r>
            <w:r w:rsidRPr="00492255">
              <w:rPr>
                <w:sz w:val="24"/>
                <w:szCs w:val="24"/>
              </w:rPr>
              <w:t>7</w:t>
            </w:r>
            <w:r w:rsidRPr="00492255">
              <w:rPr>
                <w:rFonts w:hint="eastAsia"/>
                <w:sz w:val="24"/>
                <w:szCs w:val="24"/>
              </w:rPr>
              <w:t>月</w:t>
            </w:r>
            <w:r w:rsidRPr="00492255">
              <w:rPr>
                <w:rFonts w:hint="eastAsia"/>
                <w:sz w:val="24"/>
                <w:szCs w:val="24"/>
              </w:rPr>
              <w:t>1</w:t>
            </w:r>
            <w:r w:rsidRPr="00492255">
              <w:rPr>
                <w:sz w:val="24"/>
                <w:szCs w:val="24"/>
              </w:rPr>
              <w:t>7</w:t>
            </w:r>
            <w:r w:rsidRPr="00492255">
              <w:rPr>
                <w:rFonts w:hint="eastAsia"/>
                <w:sz w:val="24"/>
                <w:szCs w:val="24"/>
              </w:rPr>
              <w:t>日—</w:t>
            </w:r>
            <w:r w:rsidRPr="00492255">
              <w:rPr>
                <w:rFonts w:hint="eastAsia"/>
                <w:sz w:val="24"/>
                <w:szCs w:val="24"/>
              </w:rPr>
              <w:t>1</w:t>
            </w:r>
            <w:r w:rsidRPr="00492255">
              <w:rPr>
                <w:sz w:val="24"/>
                <w:szCs w:val="24"/>
              </w:rPr>
              <w:t>8</w:t>
            </w:r>
            <w:r w:rsidRPr="00492255">
              <w:rPr>
                <w:rFonts w:hint="eastAsia"/>
                <w:sz w:val="24"/>
                <w:szCs w:val="24"/>
              </w:rPr>
              <w:t>日针对项目区四个厂界的声环境质量进行了监测，监测点位图见</w:t>
            </w:r>
            <w:r w:rsidR="0033292B" w:rsidRPr="00492255">
              <w:rPr>
                <w:rFonts w:hint="eastAsia"/>
                <w:sz w:val="24"/>
                <w:szCs w:val="24"/>
              </w:rPr>
              <w:t>4</w:t>
            </w:r>
            <w:r w:rsidRPr="00492255">
              <w:rPr>
                <w:rFonts w:hint="eastAsia"/>
                <w:sz w:val="24"/>
                <w:szCs w:val="24"/>
              </w:rPr>
              <w:t>。</w:t>
            </w:r>
          </w:p>
          <w:p w:rsidR="00C03292" w:rsidRPr="00492255" w:rsidRDefault="00C03292" w:rsidP="00C03292">
            <w:pPr>
              <w:spacing w:line="360" w:lineRule="auto"/>
              <w:ind w:firstLineChars="200" w:firstLine="480"/>
              <w:rPr>
                <w:sz w:val="24"/>
                <w:szCs w:val="24"/>
              </w:rPr>
            </w:pPr>
            <w:r w:rsidRPr="00492255">
              <w:rPr>
                <w:rFonts w:hAnsi="宋体"/>
                <w:sz w:val="24"/>
                <w:szCs w:val="24"/>
              </w:rPr>
              <w:t>（</w:t>
            </w:r>
            <w:r w:rsidRPr="00492255">
              <w:rPr>
                <w:sz w:val="24"/>
                <w:szCs w:val="24"/>
              </w:rPr>
              <w:t>2</w:t>
            </w:r>
            <w:r w:rsidRPr="00492255">
              <w:rPr>
                <w:rFonts w:hAnsi="宋体"/>
                <w:sz w:val="24"/>
                <w:szCs w:val="24"/>
              </w:rPr>
              <w:t>）监测时间及频率</w:t>
            </w:r>
          </w:p>
          <w:p w:rsidR="00C03292" w:rsidRPr="00492255" w:rsidRDefault="00C03292" w:rsidP="00C03292">
            <w:pPr>
              <w:spacing w:line="360" w:lineRule="auto"/>
              <w:ind w:firstLineChars="200" w:firstLine="480"/>
              <w:rPr>
                <w:sz w:val="24"/>
                <w:szCs w:val="24"/>
              </w:rPr>
            </w:pPr>
            <w:r w:rsidRPr="00492255">
              <w:rPr>
                <w:rFonts w:hAnsi="宋体"/>
                <w:sz w:val="24"/>
                <w:szCs w:val="24"/>
              </w:rPr>
              <w:t>监测时间为</w:t>
            </w:r>
            <w:r w:rsidRPr="00492255">
              <w:rPr>
                <w:sz w:val="24"/>
                <w:szCs w:val="24"/>
              </w:rPr>
              <w:t>2018</w:t>
            </w:r>
            <w:r w:rsidRPr="00492255">
              <w:rPr>
                <w:rFonts w:hAnsi="宋体"/>
                <w:sz w:val="24"/>
                <w:szCs w:val="24"/>
              </w:rPr>
              <w:t>年</w:t>
            </w:r>
            <w:r w:rsidRPr="00492255">
              <w:rPr>
                <w:sz w:val="24"/>
                <w:szCs w:val="24"/>
              </w:rPr>
              <w:t>7</w:t>
            </w:r>
            <w:r w:rsidRPr="00492255">
              <w:rPr>
                <w:rFonts w:hAnsi="宋体"/>
                <w:sz w:val="24"/>
                <w:szCs w:val="24"/>
              </w:rPr>
              <w:t>月</w:t>
            </w:r>
            <w:r w:rsidRPr="00492255">
              <w:rPr>
                <w:rFonts w:hint="eastAsia"/>
                <w:sz w:val="24"/>
                <w:szCs w:val="24"/>
              </w:rPr>
              <w:t>1</w:t>
            </w:r>
            <w:r w:rsidRPr="00492255">
              <w:rPr>
                <w:sz w:val="24"/>
                <w:szCs w:val="24"/>
              </w:rPr>
              <w:t>7</w:t>
            </w:r>
            <w:r w:rsidRPr="00492255">
              <w:rPr>
                <w:rFonts w:hAnsi="宋体"/>
                <w:sz w:val="24"/>
                <w:szCs w:val="24"/>
              </w:rPr>
              <w:t>日</w:t>
            </w:r>
            <w:r w:rsidRPr="00492255">
              <w:rPr>
                <w:rFonts w:hAnsi="宋体" w:hint="eastAsia"/>
                <w:sz w:val="24"/>
                <w:szCs w:val="24"/>
              </w:rPr>
              <w:t>—</w:t>
            </w:r>
            <w:r w:rsidRPr="00492255">
              <w:rPr>
                <w:rFonts w:hAnsi="宋体" w:hint="eastAsia"/>
                <w:sz w:val="24"/>
                <w:szCs w:val="24"/>
              </w:rPr>
              <w:t>1</w:t>
            </w:r>
            <w:r w:rsidRPr="00492255">
              <w:rPr>
                <w:rFonts w:hAnsi="宋体"/>
                <w:sz w:val="24"/>
                <w:szCs w:val="24"/>
              </w:rPr>
              <w:t>8</w:t>
            </w:r>
            <w:r w:rsidRPr="00492255">
              <w:rPr>
                <w:rFonts w:hAnsi="宋体" w:hint="eastAsia"/>
                <w:sz w:val="24"/>
                <w:szCs w:val="24"/>
              </w:rPr>
              <w:t>日</w:t>
            </w:r>
            <w:r w:rsidRPr="00492255">
              <w:rPr>
                <w:rFonts w:hAnsi="宋体"/>
                <w:sz w:val="24"/>
                <w:szCs w:val="24"/>
              </w:rPr>
              <w:t>，分昼夜两个时段监测，每个时段监测</w:t>
            </w:r>
            <w:r w:rsidRPr="00492255">
              <w:rPr>
                <w:sz w:val="24"/>
                <w:szCs w:val="24"/>
              </w:rPr>
              <w:t>1</w:t>
            </w:r>
            <w:r w:rsidRPr="00492255">
              <w:rPr>
                <w:rFonts w:hAnsi="宋体"/>
                <w:sz w:val="24"/>
                <w:szCs w:val="24"/>
              </w:rPr>
              <w:t>次。</w:t>
            </w:r>
          </w:p>
          <w:p w:rsidR="00C03292" w:rsidRPr="00492255" w:rsidRDefault="00C03292" w:rsidP="00C03292">
            <w:pPr>
              <w:spacing w:line="360" w:lineRule="auto"/>
              <w:ind w:firstLineChars="200" w:firstLine="480"/>
              <w:rPr>
                <w:sz w:val="24"/>
                <w:szCs w:val="24"/>
              </w:rPr>
            </w:pPr>
            <w:r w:rsidRPr="00492255">
              <w:rPr>
                <w:rFonts w:hAnsi="宋体"/>
                <w:sz w:val="24"/>
                <w:szCs w:val="24"/>
              </w:rPr>
              <w:t>（</w:t>
            </w:r>
            <w:r w:rsidRPr="00492255">
              <w:rPr>
                <w:sz w:val="24"/>
                <w:szCs w:val="24"/>
              </w:rPr>
              <w:t>3</w:t>
            </w:r>
            <w:r w:rsidRPr="00492255">
              <w:rPr>
                <w:rFonts w:hAnsi="宋体"/>
                <w:sz w:val="24"/>
                <w:szCs w:val="24"/>
              </w:rPr>
              <w:t>）监测结果</w:t>
            </w:r>
          </w:p>
          <w:p w:rsidR="00C03292" w:rsidRPr="00492255" w:rsidRDefault="00C03292" w:rsidP="00C03292">
            <w:pPr>
              <w:spacing w:line="360" w:lineRule="auto"/>
              <w:ind w:firstLine="504"/>
              <w:rPr>
                <w:sz w:val="24"/>
                <w:szCs w:val="24"/>
              </w:rPr>
            </w:pPr>
            <w:r w:rsidRPr="00492255">
              <w:rPr>
                <w:rFonts w:hAnsi="宋体"/>
                <w:sz w:val="24"/>
                <w:szCs w:val="24"/>
              </w:rPr>
              <w:t>监测结果见表</w:t>
            </w:r>
            <w:r w:rsidR="00AF67D3" w:rsidRPr="00492255">
              <w:rPr>
                <w:rFonts w:hint="eastAsia"/>
                <w:sz w:val="24"/>
                <w:szCs w:val="24"/>
              </w:rPr>
              <w:t>9</w:t>
            </w:r>
            <w:r w:rsidRPr="00492255">
              <w:rPr>
                <w:rFonts w:hAnsi="宋体"/>
                <w:sz w:val="24"/>
                <w:szCs w:val="24"/>
              </w:rPr>
              <w:t>。</w:t>
            </w:r>
          </w:p>
          <w:p w:rsidR="00C03292" w:rsidRPr="00492255" w:rsidRDefault="00C03292" w:rsidP="00C03292">
            <w:pPr>
              <w:spacing w:line="360" w:lineRule="auto"/>
              <w:jc w:val="center"/>
              <w:rPr>
                <w:rFonts w:eastAsia="黑体"/>
                <w:sz w:val="21"/>
                <w:szCs w:val="24"/>
              </w:rPr>
            </w:pPr>
            <w:r w:rsidRPr="00492255">
              <w:rPr>
                <w:rFonts w:eastAsia="黑体"/>
                <w:sz w:val="24"/>
                <w:szCs w:val="24"/>
              </w:rPr>
              <w:t>表</w:t>
            </w:r>
            <w:r w:rsidR="00AF67D3" w:rsidRPr="00492255">
              <w:rPr>
                <w:rFonts w:eastAsia="黑体" w:hint="eastAsia"/>
                <w:sz w:val="24"/>
                <w:szCs w:val="24"/>
              </w:rPr>
              <w:t>9</w:t>
            </w:r>
            <w:r w:rsidRPr="00492255">
              <w:rPr>
                <w:rFonts w:eastAsia="黑体" w:hint="eastAsia"/>
                <w:sz w:val="24"/>
                <w:szCs w:val="24"/>
              </w:rPr>
              <w:t xml:space="preserve">   </w:t>
            </w:r>
            <w:r w:rsidRPr="00492255">
              <w:rPr>
                <w:rFonts w:eastAsia="黑体"/>
                <w:sz w:val="24"/>
                <w:szCs w:val="24"/>
              </w:rPr>
              <w:t>环境噪声监测结果</w:t>
            </w:r>
            <w:r w:rsidRPr="00492255">
              <w:rPr>
                <w:rFonts w:eastAsia="黑体" w:hint="eastAsia"/>
                <w:sz w:val="24"/>
                <w:szCs w:val="24"/>
              </w:rPr>
              <w:t xml:space="preserve">      </w:t>
            </w:r>
            <w:r w:rsidRPr="00492255">
              <w:rPr>
                <w:rFonts w:eastAsia="黑体"/>
                <w:sz w:val="24"/>
                <w:szCs w:val="24"/>
              </w:rPr>
              <w:t xml:space="preserve"> </w:t>
            </w:r>
            <w:r w:rsidRPr="00492255">
              <w:rPr>
                <w:rFonts w:eastAsia="黑体"/>
                <w:sz w:val="24"/>
                <w:szCs w:val="24"/>
              </w:rPr>
              <w:t>单位：</w:t>
            </w:r>
            <w:r w:rsidRPr="00492255">
              <w:rPr>
                <w:rFonts w:eastAsia="黑体"/>
                <w:sz w:val="24"/>
                <w:szCs w:val="24"/>
              </w:rPr>
              <w:t>dB</w:t>
            </w:r>
            <w:r w:rsidRPr="00492255">
              <w:rPr>
                <w:rFonts w:eastAsia="黑体"/>
                <w:sz w:val="24"/>
                <w:szCs w:val="24"/>
              </w:rPr>
              <w:t>（</w:t>
            </w:r>
            <w:r w:rsidRPr="00492255">
              <w:rPr>
                <w:rFonts w:eastAsia="黑体"/>
                <w:sz w:val="24"/>
                <w:szCs w:val="24"/>
              </w:rPr>
              <w:t>A</w:t>
            </w:r>
            <w:r w:rsidRPr="00492255">
              <w:rPr>
                <w:rFonts w:eastAsia="黑体"/>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989"/>
              <w:gridCol w:w="2316"/>
              <w:gridCol w:w="2205"/>
              <w:gridCol w:w="2542"/>
            </w:tblGrid>
            <w:tr w:rsidR="00C03292" w:rsidRPr="00492255" w:rsidTr="00C03292">
              <w:trPr>
                <w:trHeight w:val="281"/>
                <w:jc w:val="center"/>
              </w:trPr>
              <w:tc>
                <w:tcPr>
                  <w:tcW w:w="1099" w:type="pct"/>
                  <w:vAlign w:val="center"/>
                </w:tcPr>
                <w:p w:rsidR="00C03292" w:rsidRPr="00492255" w:rsidRDefault="00C03292" w:rsidP="00C03292">
                  <w:pPr>
                    <w:spacing w:line="300" w:lineRule="exact"/>
                    <w:jc w:val="center"/>
                    <w:rPr>
                      <w:bCs/>
                      <w:sz w:val="21"/>
                      <w:szCs w:val="21"/>
                    </w:rPr>
                  </w:pPr>
                  <w:r w:rsidRPr="00492255">
                    <w:rPr>
                      <w:rFonts w:hAnsi="宋体"/>
                      <w:bCs/>
                      <w:sz w:val="21"/>
                      <w:szCs w:val="21"/>
                    </w:rPr>
                    <w:t>采样地点</w:t>
                  </w:r>
                </w:p>
              </w:tc>
              <w:tc>
                <w:tcPr>
                  <w:tcW w:w="1279" w:type="pct"/>
                  <w:vAlign w:val="center"/>
                </w:tcPr>
                <w:p w:rsidR="00C03292" w:rsidRPr="00492255" w:rsidRDefault="00C03292" w:rsidP="00C03292">
                  <w:pPr>
                    <w:spacing w:line="300" w:lineRule="exact"/>
                    <w:jc w:val="center"/>
                    <w:rPr>
                      <w:bCs/>
                      <w:sz w:val="21"/>
                      <w:szCs w:val="21"/>
                    </w:rPr>
                  </w:pPr>
                  <w:r w:rsidRPr="00492255">
                    <w:rPr>
                      <w:rFonts w:hAnsi="宋体" w:hint="eastAsia"/>
                      <w:bCs/>
                      <w:sz w:val="21"/>
                      <w:szCs w:val="21"/>
                    </w:rPr>
                    <w:t>监测</w:t>
                  </w:r>
                  <w:r w:rsidRPr="00492255">
                    <w:rPr>
                      <w:rFonts w:hAnsi="宋体"/>
                      <w:bCs/>
                      <w:sz w:val="21"/>
                      <w:szCs w:val="21"/>
                    </w:rPr>
                    <w:t>日期</w:t>
                  </w:r>
                </w:p>
              </w:tc>
              <w:tc>
                <w:tcPr>
                  <w:tcW w:w="1218" w:type="pct"/>
                  <w:vAlign w:val="center"/>
                </w:tcPr>
                <w:p w:rsidR="00C03292" w:rsidRPr="00492255" w:rsidRDefault="00C03292" w:rsidP="00C03292">
                  <w:pPr>
                    <w:spacing w:line="300" w:lineRule="exact"/>
                    <w:jc w:val="center"/>
                    <w:rPr>
                      <w:bCs/>
                      <w:sz w:val="21"/>
                      <w:szCs w:val="21"/>
                    </w:rPr>
                  </w:pPr>
                  <w:r w:rsidRPr="00492255">
                    <w:rPr>
                      <w:rFonts w:hAnsi="宋体"/>
                      <w:bCs/>
                      <w:sz w:val="21"/>
                      <w:szCs w:val="21"/>
                    </w:rPr>
                    <w:t>昼间</w:t>
                  </w:r>
                  <w:r w:rsidRPr="00492255">
                    <w:rPr>
                      <w:bCs/>
                      <w:sz w:val="21"/>
                      <w:szCs w:val="21"/>
                    </w:rPr>
                    <w:t>L</w:t>
                  </w:r>
                  <w:r w:rsidRPr="00492255">
                    <w:rPr>
                      <w:bCs/>
                      <w:sz w:val="21"/>
                      <w:szCs w:val="21"/>
                      <w:vertAlign w:val="subscript"/>
                    </w:rPr>
                    <w:t>eq</w:t>
                  </w:r>
                  <w:r w:rsidRPr="00492255">
                    <w:rPr>
                      <w:bCs/>
                      <w:sz w:val="21"/>
                      <w:szCs w:val="21"/>
                    </w:rPr>
                    <w:t>[dB</w:t>
                  </w:r>
                  <w:r w:rsidRPr="00492255">
                    <w:rPr>
                      <w:rFonts w:hAnsi="宋体"/>
                      <w:bCs/>
                      <w:sz w:val="21"/>
                      <w:szCs w:val="21"/>
                    </w:rPr>
                    <w:t>（</w:t>
                  </w:r>
                  <w:r w:rsidRPr="00492255">
                    <w:rPr>
                      <w:bCs/>
                      <w:sz w:val="21"/>
                      <w:szCs w:val="21"/>
                    </w:rPr>
                    <w:t>A</w:t>
                  </w:r>
                  <w:r w:rsidRPr="00492255">
                    <w:rPr>
                      <w:rFonts w:hAnsi="宋体"/>
                      <w:bCs/>
                      <w:sz w:val="21"/>
                      <w:szCs w:val="21"/>
                    </w:rPr>
                    <w:t>）</w:t>
                  </w:r>
                  <w:r w:rsidRPr="00492255">
                    <w:rPr>
                      <w:bCs/>
                      <w:sz w:val="21"/>
                      <w:szCs w:val="21"/>
                    </w:rPr>
                    <w:t>]</w:t>
                  </w:r>
                </w:p>
              </w:tc>
              <w:tc>
                <w:tcPr>
                  <w:tcW w:w="1404" w:type="pct"/>
                  <w:vAlign w:val="center"/>
                </w:tcPr>
                <w:p w:rsidR="00C03292" w:rsidRPr="00492255" w:rsidRDefault="00C03292" w:rsidP="00C03292">
                  <w:pPr>
                    <w:spacing w:line="300" w:lineRule="exact"/>
                    <w:jc w:val="center"/>
                    <w:rPr>
                      <w:bCs/>
                      <w:sz w:val="21"/>
                      <w:szCs w:val="21"/>
                    </w:rPr>
                  </w:pPr>
                  <w:r w:rsidRPr="00492255">
                    <w:rPr>
                      <w:rFonts w:hAnsi="宋体"/>
                      <w:bCs/>
                      <w:sz w:val="21"/>
                      <w:szCs w:val="21"/>
                    </w:rPr>
                    <w:t>夜间</w:t>
                  </w:r>
                  <w:r w:rsidRPr="00492255">
                    <w:rPr>
                      <w:bCs/>
                      <w:sz w:val="21"/>
                      <w:szCs w:val="21"/>
                    </w:rPr>
                    <w:t>L</w:t>
                  </w:r>
                  <w:r w:rsidRPr="00492255">
                    <w:rPr>
                      <w:bCs/>
                      <w:sz w:val="21"/>
                      <w:szCs w:val="21"/>
                      <w:vertAlign w:val="subscript"/>
                    </w:rPr>
                    <w:t>eq</w:t>
                  </w:r>
                  <w:r w:rsidRPr="00492255">
                    <w:rPr>
                      <w:bCs/>
                      <w:sz w:val="21"/>
                      <w:szCs w:val="21"/>
                    </w:rPr>
                    <w:t>[dB</w:t>
                  </w:r>
                  <w:r w:rsidRPr="00492255">
                    <w:rPr>
                      <w:rFonts w:hAnsi="宋体"/>
                      <w:bCs/>
                      <w:sz w:val="21"/>
                      <w:szCs w:val="21"/>
                    </w:rPr>
                    <w:t>（</w:t>
                  </w:r>
                  <w:r w:rsidRPr="00492255">
                    <w:rPr>
                      <w:bCs/>
                      <w:sz w:val="21"/>
                      <w:szCs w:val="21"/>
                    </w:rPr>
                    <w:t>A</w:t>
                  </w:r>
                  <w:r w:rsidRPr="00492255">
                    <w:rPr>
                      <w:rFonts w:hAnsi="宋体"/>
                      <w:bCs/>
                      <w:sz w:val="21"/>
                      <w:szCs w:val="21"/>
                    </w:rPr>
                    <w:t>）</w:t>
                  </w:r>
                  <w:r w:rsidRPr="00492255">
                    <w:rPr>
                      <w:bCs/>
                      <w:sz w:val="21"/>
                      <w:szCs w:val="21"/>
                    </w:rPr>
                    <w:t>]</w:t>
                  </w:r>
                </w:p>
              </w:tc>
            </w:tr>
            <w:tr w:rsidR="00C03292" w:rsidRPr="00492255" w:rsidTr="00C03292">
              <w:trPr>
                <w:trHeight w:val="281"/>
                <w:jc w:val="center"/>
              </w:trPr>
              <w:tc>
                <w:tcPr>
                  <w:tcW w:w="1099" w:type="pct"/>
                  <w:vMerge w:val="restart"/>
                  <w:vAlign w:val="center"/>
                </w:tcPr>
                <w:p w:rsidR="00C03292" w:rsidRPr="00492255" w:rsidRDefault="00C03292" w:rsidP="00C03292">
                  <w:pPr>
                    <w:spacing w:line="360" w:lineRule="exact"/>
                    <w:jc w:val="center"/>
                    <w:rPr>
                      <w:sz w:val="21"/>
                      <w:szCs w:val="21"/>
                    </w:rPr>
                  </w:pPr>
                  <w:r w:rsidRPr="00492255">
                    <w:rPr>
                      <w:sz w:val="21"/>
                      <w:szCs w:val="21"/>
                    </w:rPr>
                    <w:t>N1</w:t>
                  </w: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2018.7.17</w:t>
                  </w:r>
                </w:p>
              </w:tc>
              <w:tc>
                <w:tcPr>
                  <w:tcW w:w="1218" w:type="pct"/>
                  <w:vAlign w:val="center"/>
                </w:tcPr>
                <w:p w:rsidR="00C03292" w:rsidRPr="00492255" w:rsidRDefault="00C03292" w:rsidP="00C03292">
                  <w:pPr>
                    <w:jc w:val="center"/>
                    <w:rPr>
                      <w:sz w:val="21"/>
                      <w:szCs w:val="21"/>
                    </w:rPr>
                  </w:pPr>
                  <w:r w:rsidRPr="00492255">
                    <w:rPr>
                      <w:rFonts w:hint="eastAsia"/>
                      <w:sz w:val="21"/>
                      <w:szCs w:val="21"/>
                    </w:rPr>
                    <w:t>50.9</w:t>
                  </w:r>
                </w:p>
              </w:tc>
              <w:tc>
                <w:tcPr>
                  <w:tcW w:w="1404" w:type="pct"/>
                  <w:vAlign w:val="center"/>
                </w:tcPr>
                <w:p w:rsidR="00C03292" w:rsidRPr="00492255" w:rsidRDefault="00C03292" w:rsidP="00C03292">
                  <w:pPr>
                    <w:jc w:val="center"/>
                    <w:rPr>
                      <w:sz w:val="21"/>
                      <w:szCs w:val="21"/>
                    </w:rPr>
                  </w:pPr>
                  <w:r w:rsidRPr="00492255">
                    <w:rPr>
                      <w:rFonts w:hint="eastAsia"/>
                      <w:sz w:val="21"/>
                      <w:szCs w:val="21"/>
                    </w:rPr>
                    <w:t>40.6</w:t>
                  </w:r>
                </w:p>
              </w:tc>
            </w:tr>
            <w:tr w:rsidR="00C03292" w:rsidRPr="00492255" w:rsidTr="00C03292">
              <w:trPr>
                <w:trHeight w:val="281"/>
                <w:jc w:val="center"/>
              </w:trPr>
              <w:tc>
                <w:tcPr>
                  <w:tcW w:w="1099" w:type="pct"/>
                  <w:vMerge/>
                  <w:vAlign w:val="center"/>
                </w:tcPr>
                <w:p w:rsidR="00C03292" w:rsidRPr="00492255" w:rsidRDefault="00C03292" w:rsidP="00C03292">
                  <w:pPr>
                    <w:spacing w:line="300" w:lineRule="exact"/>
                    <w:jc w:val="center"/>
                    <w:rPr>
                      <w:sz w:val="21"/>
                      <w:szCs w:val="21"/>
                    </w:rPr>
                  </w:pP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w:t>
                  </w:r>
                  <w:r w:rsidRPr="00492255">
                    <w:rPr>
                      <w:rFonts w:hint="eastAsia"/>
                      <w:bCs/>
                      <w:sz w:val="21"/>
                      <w:szCs w:val="21"/>
                    </w:rPr>
                    <w:t>1</w:t>
                  </w:r>
                  <w:r w:rsidRPr="00492255">
                    <w:rPr>
                      <w:bCs/>
                      <w:sz w:val="21"/>
                      <w:szCs w:val="21"/>
                    </w:rPr>
                    <w:t>8</w:t>
                  </w:r>
                </w:p>
              </w:tc>
              <w:tc>
                <w:tcPr>
                  <w:tcW w:w="1218" w:type="pct"/>
                  <w:vAlign w:val="center"/>
                </w:tcPr>
                <w:p w:rsidR="00C03292" w:rsidRPr="00492255" w:rsidRDefault="00C03292" w:rsidP="00C03292">
                  <w:pPr>
                    <w:jc w:val="center"/>
                    <w:rPr>
                      <w:sz w:val="21"/>
                      <w:szCs w:val="21"/>
                    </w:rPr>
                  </w:pPr>
                  <w:r w:rsidRPr="00492255">
                    <w:rPr>
                      <w:rFonts w:hint="eastAsia"/>
                      <w:sz w:val="21"/>
                      <w:szCs w:val="21"/>
                    </w:rPr>
                    <w:t>51.0</w:t>
                  </w:r>
                </w:p>
              </w:tc>
              <w:tc>
                <w:tcPr>
                  <w:tcW w:w="1404" w:type="pct"/>
                  <w:vAlign w:val="center"/>
                </w:tcPr>
                <w:p w:rsidR="00C03292" w:rsidRPr="00492255" w:rsidRDefault="00C03292" w:rsidP="00C03292">
                  <w:pPr>
                    <w:jc w:val="center"/>
                    <w:rPr>
                      <w:sz w:val="21"/>
                      <w:szCs w:val="21"/>
                    </w:rPr>
                  </w:pPr>
                  <w:r w:rsidRPr="00492255">
                    <w:rPr>
                      <w:rFonts w:hint="eastAsia"/>
                      <w:sz w:val="21"/>
                      <w:szCs w:val="21"/>
                    </w:rPr>
                    <w:t>40.1</w:t>
                  </w:r>
                </w:p>
              </w:tc>
            </w:tr>
            <w:tr w:rsidR="00C03292" w:rsidRPr="00492255" w:rsidTr="00C03292">
              <w:trPr>
                <w:trHeight w:val="281"/>
                <w:jc w:val="center"/>
              </w:trPr>
              <w:tc>
                <w:tcPr>
                  <w:tcW w:w="1099" w:type="pct"/>
                  <w:vMerge w:val="restart"/>
                  <w:vAlign w:val="center"/>
                </w:tcPr>
                <w:p w:rsidR="00C03292" w:rsidRPr="00492255" w:rsidRDefault="00C03292" w:rsidP="00C03292">
                  <w:pPr>
                    <w:spacing w:line="360" w:lineRule="exact"/>
                    <w:jc w:val="center"/>
                    <w:rPr>
                      <w:sz w:val="21"/>
                      <w:szCs w:val="21"/>
                    </w:rPr>
                  </w:pPr>
                  <w:r w:rsidRPr="00492255">
                    <w:rPr>
                      <w:sz w:val="21"/>
                      <w:szCs w:val="21"/>
                    </w:rPr>
                    <w:t>N2</w:t>
                  </w: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2018.7.17</w:t>
                  </w:r>
                </w:p>
              </w:tc>
              <w:tc>
                <w:tcPr>
                  <w:tcW w:w="1218" w:type="pct"/>
                  <w:vAlign w:val="center"/>
                </w:tcPr>
                <w:p w:rsidR="00C03292" w:rsidRPr="00492255" w:rsidRDefault="00C03292" w:rsidP="00C03292">
                  <w:pPr>
                    <w:jc w:val="center"/>
                    <w:rPr>
                      <w:sz w:val="21"/>
                      <w:szCs w:val="21"/>
                    </w:rPr>
                  </w:pPr>
                  <w:r w:rsidRPr="00492255">
                    <w:rPr>
                      <w:rFonts w:hint="eastAsia"/>
                      <w:sz w:val="21"/>
                      <w:szCs w:val="21"/>
                    </w:rPr>
                    <w:t>53.2</w:t>
                  </w:r>
                </w:p>
              </w:tc>
              <w:tc>
                <w:tcPr>
                  <w:tcW w:w="1404" w:type="pct"/>
                  <w:vAlign w:val="center"/>
                </w:tcPr>
                <w:p w:rsidR="00C03292" w:rsidRPr="00492255" w:rsidRDefault="00C03292" w:rsidP="00C03292">
                  <w:pPr>
                    <w:jc w:val="center"/>
                    <w:rPr>
                      <w:sz w:val="21"/>
                      <w:szCs w:val="21"/>
                    </w:rPr>
                  </w:pPr>
                  <w:r w:rsidRPr="00492255">
                    <w:rPr>
                      <w:rFonts w:hint="eastAsia"/>
                      <w:sz w:val="21"/>
                      <w:szCs w:val="21"/>
                    </w:rPr>
                    <w:t>41.5</w:t>
                  </w:r>
                </w:p>
              </w:tc>
            </w:tr>
            <w:tr w:rsidR="00C03292" w:rsidRPr="00492255" w:rsidTr="00C03292">
              <w:trPr>
                <w:trHeight w:val="281"/>
                <w:jc w:val="center"/>
              </w:trPr>
              <w:tc>
                <w:tcPr>
                  <w:tcW w:w="1099" w:type="pct"/>
                  <w:vMerge/>
                  <w:vAlign w:val="center"/>
                </w:tcPr>
                <w:p w:rsidR="00C03292" w:rsidRPr="00492255" w:rsidRDefault="00C03292" w:rsidP="00C03292">
                  <w:pPr>
                    <w:spacing w:line="300" w:lineRule="exact"/>
                    <w:jc w:val="center"/>
                    <w:rPr>
                      <w:sz w:val="21"/>
                      <w:szCs w:val="21"/>
                    </w:rPr>
                  </w:pP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w:t>
                  </w:r>
                  <w:r w:rsidRPr="00492255">
                    <w:rPr>
                      <w:rFonts w:hint="eastAsia"/>
                      <w:bCs/>
                      <w:sz w:val="21"/>
                      <w:szCs w:val="21"/>
                    </w:rPr>
                    <w:t>1</w:t>
                  </w:r>
                  <w:r w:rsidRPr="00492255">
                    <w:rPr>
                      <w:bCs/>
                      <w:sz w:val="21"/>
                      <w:szCs w:val="21"/>
                    </w:rPr>
                    <w:t>8</w:t>
                  </w:r>
                </w:p>
              </w:tc>
              <w:tc>
                <w:tcPr>
                  <w:tcW w:w="1218" w:type="pct"/>
                  <w:vAlign w:val="center"/>
                </w:tcPr>
                <w:p w:rsidR="00C03292" w:rsidRPr="00492255" w:rsidRDefault="00C03292" w:rsidP="00C03292">
                  <w:pPr>
                    <w:jc w:val="center"/>
                    <w:rPr>
                      <w:sz w:val="21"/>
                      <w:szCs w:val="21"/>
                    </w:rPr>
                  </w:pPr>
                  <w:r w:rsidRPr="00492255">
                    <w:rPr>
                      <w:rFonts w:hint="eastAsia"/>
                      <w:sz w:val="21"/>
                      <w:szCs w:val="21"/>
                    </w:rPr>
                    <w:t>53.1</w:t>
                  </w:r>
                </w:p>
              </w:tc>
              <w:tc>
                <w:tcPr>
                  <w:tcW w:w="1404" w:type="pct"/>
                  <w:vAlign w:val="center"/>
                </w:tcPr>
                <w:p w:rsidR="00C03292" w:rsidRPr="00492255" w:rsidRDefault="00C03292" w:rsidP="00C03292">
                  <w:pPr>
                    <w:jc w:val="center"/>
                    <w:rPr>
                      <w:sz w:val="21"/>
                      <w:szCs w:val="21"/>
                    </w:rPr>
                  </w:pPr>
                  <w:r w:rsidRPr="00492255">
                    <w:rPr>
                      <w:rFonts w:hint="eastAsia"/>
                      <w:sz w:val="21"/>
                      <w:szCs w:val="21"/>
                    </w:rPr>
                    <w:t>41.3</w:t>
                  </w:r>
                </w:p>
              </w:tc>
            </w:tr>
            <w:tr w:rsidR="00C03292" w:rsidRPr="00492255" w:rsidTr="00C03292">
              <w:trPr>
                <w:trHeight w:val="281"/>
                <w:jc w:val="center"/>
              </w:trPr>
              <w:tc>
                <w:tcPr>
                  <w:tcW w:w="1099" w:type="pct"/>
                  <w:vMerge w:val="restart"/>
                  <w:vAlign w:val="center"/>
                </w:tcPr>
                <w:p w:rsidR="00C03292" w:rsidRPr="00492255" w:rsidRDefault="00C03292" w:rsidP="00C03292">
                  <w:pPr>
                    <w:spacing w:line="360" w:lineRule="exact"/>
                    <w:jc w:val="center"/>
                    <w:rPr>
                      <w:sz w:val="21"/>
                      <w:szCs w:val="21"/>
                    </w:rPr>
                  </w:pPr>
                  <w:r w:rsidRPr="00492255">
                    <w:rPr>
                      <w:sz w:val="21"/>
                      <w:szCs w:val="21"/>
                    </w:rPr>
                    <w:t>N3</w:t>
                  </w: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2018.7.17</w:t>
                  </w:r>
                </w:p>
              </w:tc>
              <w:tc>
                <w:tcPr>
                  <w:tcW w:w="1218" w:type="pct"/>
                  <w:vAlign w:val="center"/>
                </w:tcPr>
                <w:p w:rsidR="00C03292" w:rsidRPr="00492255" w:rsidRDefault="00C03292" w:rsidP="00C03292">
                  <w:pPr>
                    <w:jc w:val="center"/>
                    <w:rPr>
                      <w:sz w:val="21"/>
                      <w:szCs w:val="21"/>
                    </w:rPr>
                  </w:pPr>
                  <w:r w:rsidRPr="00492255">
                    <w:rPr>
                      <w:rFonts w:hint="eastAsia"/>
                      <w:sz w:val="21"/>
                      <w:szCs w:val="21"/>
                    </w:rPr>
                    <w:t>54.8</w:t>
                  </w:r>
                </w:p>
              </w:tc>
              <w:tc>
                <w:tcPr>
                  <w:tcW w:w="1404" w:type="pct"/>
                  <w:vAlign w:val="center"/>
                </w:tcPr>
                <w:p w:rsidR="00C03292" w:rsidRPr="00492255" w:rsidRDefault="00C03292" w:rsidP="00C03292">
                  <w:pPr>
                    <w:jc w:val="center"/>
                    <w:rPr>
                      <w:sz w:val="21"/>
                      <w:szCs w:val="21"/>
                    </w:rPr>
                  </w:pPr>
                  <w:r w:rsidRPr="00492255">
                    <w:rPr>
                      <w:rFonts w:hint="eastAsia"/>
                      <w:sz w:val="21"/>
                      <w:szCs w:val="21"/>
                    </w:rPr>
                    <w:t>40.4</w:t>
                  </w:r>
                </w:p>
              </w:tc>
            </w:tr>
            <w:tr w:rsidR="00C03292" w:rsidRPr="00492255" w:rsidTr="00C03292">
              <w:trPr>
                <w:trHeight w:val="281"/>
                <w:jc w:val="center"/>
              </w:trPr>
              <w:tc>
                <w:tcPr>
                  <w:tcW w:w="1099" w:type="pct"/>
                  <w:vMerge/>
                  <w:vAlign w:val="center"/>
                </w:tcPr>
                <w:p w:rsidR="00C03292" w:rsidRPr="00492255" w:rsidRDefault="00C03292" w:rsidP="00C03292">
                  <w:pPr>
                    <w:spacing w:line="300" w:lineRule="exact"/>
                    <w:jc w:val="center"/>
                    <w:rPr>
                      <w:sz w:val="21"/>
                      <w:szCs w:val="21"/>
                    </w:rPr>
                  </w:pP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w:t>
                  </w:r>
                  <w:r w:rsidRPr="00492255">
                    <w:rPr>
                      <w:rFonts w:hint="eastAsia"/>
                      <w:bCs/>
                      <w:sz w:val="21"/>
                      <w:szCs w:val="21"/>
                    </w:rPr>
                    <w:t>1</w:t>
                  </w:r>
                  <w:r w:rsidRPr="00492255">
                    <w:rPr>
                      <w:bCs/>
                      <w:sz w:val="21"/>
                      <w:szCs w:val="21"/>
                    </w:rPr>
                    <w:t>8</w:t>
                  </w:r>
                </w:p>
              </w:tc>
              <w:tc>
                <w:tcPr>
                  <w:tcW w:w="1218" w:type="pct"/>
                  <w:vAlign w:val="center"/>
                </w:tcPr>
                <w:p w:rsidR="00C03292" w:rsidRPr="00492255" w:rsidRDefault="00C03292" w:rsidP="00C03292">
                  <w:pPr>
                    <w:jc w:val="center"/>
                    <w:rPr>
                      <w:sz w:val="21"/>
                      <w:szCs w:val="21"/>
                    </w:rPr>
                  </w:pPr>
                  <w:r w:rsidRPr="00492255">
                    <w:rPr>
                      <w:rFonts w:hint="eastAsia"/>
                      <w:sz w:val="21"/>
                      <w:szCs w:val="21"/>
                    </w:rPr>
                    <w:t>54.2</w:t>
                  </w:r>
                </w:p>
              </w:tc>
              <w:tc>
                <w:tcPr>
                  <w:tcW w:w="1404" w:type="pct"/>
                  <w:vAlign w:val="center"/>
                </w:tcPr>
                <w:p w:rsidR="00C03292" w:rsidRPr="00492255" w:rsidRDefault="00C03292" w:rsidP="00C03292">
                  <w:pPr>
                    <w:jc w:val="center"/>
                    <w:rPr>
                      <w:sz w:val="21"/>
                      <w:szCs w:val="21"/>
                    </w:rPr>
                  </w:pPr>
                  <w:r w:rsidRPr="00492255">
                    <w:rPr>
                      <w:rFonts w:hint="eastAsia"/>
                      <w:sz w:val="21"/>
                      <w:szCs w:val="21"/>
                    </w:rPr>
                    <w:t>40.8</w:t>
                  </w:r>
                </w:p>
              </w:tc>
            </w:tr>
            <w:tr w:rsidR="00C03292" w:rsidRPr="00492255" w:rsidTr="00C03292">
              <w:trPr>
                <w:trHeight w:val="281"/>
                <w:jc w:val="center"/>
              </w:trPr>
              <w:tc>
                <w:tcPr>
                  <w:tcW w:w="1099" w:type="pct"/>
                  <w:vMerge w:val="restart"/>
                  <w:vAlign w:val="center"/>
                </w:tcPr>
                <w:p w:rsidR="00C03292" w:rsidRPr="00492255" w:rsidRDefault="00C03292" w:rsidP="00C03292">
                  <w:pPr>
                    <w:spacing w:line="360" w:lineRule="exact"/>
                    <w:jc w:val="center"/>
                    <w:rPr>
                      <w:sz w:val="21"/>
                      <w:szCs w:val="21"/>
                    </w:rPr>
                  </w:pPr>
                  <w:r w:rsidRPr="00492255">
                    <w:rPr>
                      <w:sz w:val="21"/>
                      <w:szCs w:val="21"/>
                    </w:rPr>
                    <w:t>N4</w:t>
                  </w: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2018.7.17</w:t>
                  </w:r>
                </w:p>
              </w:tc>
              <w:tc>
                <w:tcPr>
                  <w:tcW w:w="1218" w:type="pct"/>
                  <w:vAlign w:val="center"/>
                </w:tcPr>
                <w:p w:rsidR="00C03292" w:rsidRPr="00492255" w:rsidRDefault="00C03292" w:rsidP="00C03292">
                  <w:pPr>
                    <w:jc w:val="center"/>
                    <w:rPr>
                      <w:sz w:val="21"/>
                      <w:szCs w:val="21"/>
                    </w:rPr>
                  </w:pPr>
                  <w:r w:rsidRPr="00492255">
                    <w:rPr>
                      <w:rFonts w:hint="eastAsia"/>
                      <w:sz w:val="21"/>
                      <w:szCs w:val="21"/>
                    </w:rPr>
                    <w:t>50.6</w:t>
                  </w:r>
                </w:p>
              </w:tc>
              <w:tc>
                <w:tcPr>
                  <w:tcW w:w="1404" w:type="pct"/>
                  <w:vAlign w:val="center"/>
                </w:tcPr>
                <w:p w:rsidR="00C03292" w:rsidRPr="00492255" w:rsidRDefault="00C03292" w:rsidP="00C03292">
                  <w:pPr>
                    <w:jc w:val="center"/>
                    <w:rPr>
                      <w:sz w:val="21"/>
                      <w:szCs w:val="21"/>
                    </w:rPr>
                  </w:pPr>
                  <w:r w:rsidRPr="00492255">
                    <w:rPr>
                      <w:rFonts w:hint="eastAsia"/>
                      <w:sz w:val="21"/>
                      <w:szCs w:val="21"/>
                    </w:rPr>
                    <w:t>40.0</w:t>
                  </w:r>
                </w:p>
              </w:tc>
            </w:tr>
            <w:tr w:rsidR="00C03292" w:rsidRPr="00492255" w:rsidTr="00C03292">
              <w:trPr>
                <w:trHeight w:val="281"/>
                <w:jc w:val="center"/>
              </w:trPr>
              <w:tc>
                <w:tcPr>
                  <w:tcW w:w="1099" w:type="pct"/>
                  <w:vMerge/>
                  <w:vAlign w:val="center"/>
                </w:tcPr>
                <w:p w:rsidR="00C03292" w:rsidRPr="00492255" w:rsidRDefault="00C03292" w:rsidP="00C03292">
                  <w:pPr>
                    <w:spacing w:line="300" w:lineRule="exact"/>
                    <w:jc w:val="center"/>
                    <w:rPr>
                      <w:sz w:val="21"/>
                      <w:szCs w:val="21"/>
                    </w:rPr>
                  </w:pPr>
                </w:p>
              </w:tc>
              <w:tc>
                <w:tcPr>
                  <w:tcW w:w="1279" w:type="pct"/>
                  <w:vAlign w:val="center"/>
                </w:tcPr>
                <w:p w:rsidR="00C03292" w:rsidRPr="00492255" w:rsidRDefault="00C03292" w:rsidP="00C03292">
                  <w:pPr>
                    <w:spacing w:line="300" w:lineRule="exact"/>
                    <w:jc w:val="center"/>
                    <w:rPr>
                      <w:bCs/>
                      <w:sz w:val="21"/>
                      <w:szCs w:val="21"/>
                    </w:rPr>
                  </w:pPr>
                  <w:r w:rsidRPr="00492255">
                    <w:rPr>
                      <w:bCs/>
                      <w:sz w:val="21"/>
                      <w:szCs w:val="21"/>
                    </w:rPr>
                    <w:t>2018.7.</w:t>
                  </w:r>
                  <w:r w:rsidRPr="00492255">
                    <w:rPr>
                      <w:rFonts w:hint="eastAsia"/>
                      <w:bCs/>
                      <w:sz w:val="21"/>
                      <w:szCs w:val="21"/>
                    </w:rPr>
                    <w:t>1</w:t>
                  </w:r>
                  <w:r w:rsidRPr="00492255">
                    <w:rPr>
                      <w:bCs/>
                      <w:sz w:val="21"/>
                      <w:szCs w:val="21"/>
                    </w:rPr>
                    <w:t>8</w:t>
                  </w:r>
                </w:p>
              </w:tc>
              <w:tc>
                <w:tcPr>
                  <w:tcW w:w="1218" w:type="pct"/>
                  <w:vAlign w:val="center"/>
                </w:tcPr>
                <w:p w:rsidR="00C03292" w:rsidRPr="00492255" w:rsidRDefault="00C03292" w:rsidP="00C03292">
                  <w:pPr>
                    <w:jc w:val="center"/>
                    <w:rPr>
                      <w:sz w:val="21"/>
                      <w:szCs w:val="21"/>
                    </w:rPr>
                  </w:pPr>
                  <w:r w:rsidRPr="00492255">
                    <w:rPr>
                      <w:rFonts w:hint="eastAsia"/>
                      <w:sz w:val="21"/>
                      <w:szCs w:val="21"/>
                    </w:rPr>
                    <w:t>50.1</w:t>
                  </w:r>
                </w:p>
              </w:tc>
              <w:tc>
                <w:tcPr>
                  <w:tcW w:w="1404" w:type="pct"/>
                  <w:vAlign w:val="center"/>
                </w:tcPr>
                <w:p w:rsidR="00C03292" w:rsidRPr="00492255" w:rsidRDefault="00C03292" w:rsidP="00C03292">
                  <w:pPr>
                    <w:jc w:val="center"/>
                    <w:rPr>
                      <w:sz w:val="21"/>
                      <w:szCs w:val="21"/>
                    </w:rPr>
                  </w:pPr>
                  <w:r w:rsidRPr="00492255">
                    <w:rPr>
                      <w:rFonts w:hint="eastAsia"/>
                      <w:sz w:val="21"/>
                      <w:szCs w:val="21"/>
                    </w:rPr>
                    <w:t>40.5</w:t>
                  </w:r>
                </w:p>
              </w:tc>
            </w:tr>
          </w:tbl>
          <w:p w:rsidR="00C03292" w:rsidRPr="00492255" w:rsidRDefault="00C03292" w:rsidP="00EF5E2C">
            <w:pPr>
              <w:spacing w:beforeLines="50" w:line="360" w:lineRule="auto"/>
              <w:ind w:firstLineChars="200" w:firstLine="480"/>
              <w:rPr>
                <w:rFonts w:hAnsi="宋体"/>
                <w:sz w:val="24"/>
                <w:szCs w:val="24"/>
              </w:rPr>
            </w:pPr>
            <w:r w:rsidRPr="00492255">
              <w:rPr>
                <w:rFonts w:hAnsi="宋体" w:hint="eastAsia"/>
                <w:sz w:val="24"/>
                <w:szCs w:val="24"/>
              </w:rPr>
              <w:t>（</w:t>
            </w:r>
            <w:r w:rsidRPr="00492255">
              <w:rPr>
                <w:rFonts w:hAnsi="宋体" w:hint="eastAsia"/>
                <w:sz w:val="24"/>
                <w:szCs w:val="24"/>
              </w:rPr>
              <w:t>4</w:t>
            </w:r>
            <w:r w:rsidRPr="00492255">
              <w:rPr>
                <w:rFonts w:hAnsi="宋体" w:hint="eastAsia"/>
                <w:sz w:val="24"/>
                <w:szCs w:val="24"/>
              </w:rPr>
              <w:t>）声环境质量现状</w:t>
            </w:r>
            <w:r w:rsidRPr="00492255">
              <w:rPr>
                <w:rFonts w:hAnsi="宋体"/>
                <w:sz w:val="24"/>
                <w:szCs w:val="24"/>
              </w:rPr>
              <w:t>评价</w:t>
            </w:r>
          </w:p>
          <w:p w:rsidR="00C03292" w:rsidRPr="00492255" w:rsidRDefault="00C03292" w:rsidP="00C03292">
            <w:pPr>
              <w:spacing w:line="360" w:lineRule="auto"/>
              <w:ind w:firstLineChars="200" w:firstLine="480"/>
              <w:rPr>
                <w:rFonts w:hAnsi="宋体"/>
                <w:sz w:val="24"/>
                <w:szCs w:val="24"/>
              </w:rPr>
            </w:pPr>
            <w:r w:rsidRPr="00492255">
              <w:rPr>
                <w:rFonts w:hAnsi="宋体" w:hint="eastAsia"/>
                <w:sz w:val="24"/>
                <w:szCs w:val="24"/>
              </w:rPr>
              <w:t>由表</w:t>
            </w:r>
            <w:r w:rsidR="00AF67D3" w:rsidRPr="00492255">
              <w:rPr>
                <w:rFonts w:hAnsi="宋体" w:hint="eastAsia"/>
                <w:sz w:val="24"/>
                <w:szCs w:val="24"/>
              </w:rPr>
              <w:t>9</w:t>
            </w:r>
            <w:r w:rsidRPr="00492255">
              <w:rPr>
                <w:rFonts w:hAnsi="宋体" w:hint="eastAsia"/>
                <w:sz w:val="24"/>
                <w:szCs w:val="24"/>
              </w:rPr>
              <w:t>监测结果可知，项目厂界昼夜噪声值满足</w:t>
            </w:r>
            <w:r w:rsidRPr="00492255">
              <w:rPr>
                <w:rFonts w:hAnsi="宋体" w:hint="eastAsia"/>
                <w:sz w:val="24"/>
                <w:szCs w:val="24"/>
              </w:rPr>
              <w:t>GB3096-2008</w:t>
            </w:r>
            <w:r w:rsidRPr="00492255">
              <w:rPr>
                <w:rFonts w:hAnsi="宋体" w:hint="eastAsia"/>
                <w:sz w:val="24"/>
                <w:szCs w:val="24"/>
              </w:rPr>
              <w:t>《声环境质量标准》</w:t>
            </w:r>
            <w:r w:rsidRPr="00492255">
              <w:rPr>
                <w:rFonts w:hAnsi="宋体"/>
                <w:sz w:val="24"/>
                <w:szCs w:val="24"/>
              </w:rPr>
              <w:lastRenderedPageBreak/>
              <w:t>2</w:t>
            </w:r>
            <w:r w:rsidRPr="00492255">
              <w:rPr>
                <w:rFonts w:hAnsi="宋体" w:hint="eastAsia"/>
                <w:sz w:val="24"/>
                <w:szCs w:val="24"/>
              </w:rPr>
              <w:t>类标准要求，声环境质量良好。</w:t>
            </w:r>
          </w:p>
          <w:p w:rsidR="00AF67D3" w:rsidRPr="00492255" w:rsidRDefault="00AF67D3" w:rsidP="00AF67D3">
            <w:pPr>
              <w:spacing w:line="480" w:lineRule="auto"/>
              <w:outlineLvl w:val="0"/>
              <w:rPr>
                <w:rFonts w:eastAsia="黑体"/>
                <w:sz w:val="24"/>
                <w:szCs w:val="24"/>
              </w:rPr>
            </w:pPr>
            <w:r w:rsidRPr="00492255">
              <w:rPr>
                <w:rFonts w:eastAsia="黑体" w:hint="eastAsia"/>
                <w:sz w:val="24"/>
                <w:szCs w:val="24"/>
              </w:rPr>
              <w:t>3</w:t>
            </w:r>
            <w:r w:rsidRPr="00492255">
              <w:rPr>
                <w:rFonts w:eastAsia="黑体" w:hint="eastAsia"/>
                <w:sz w:val="24"/>
                <w:szCs w:val="24"/>
              </w:rPr>
              <w:t>水环境质量现状</w:t>
            </w:r>
          </w:p>
          <w:p w:rsidR="00AF67D3" w:rsidRPr="00492255" w:rsidRDefault="00AF67D3" w:rsidP="00AF67D3">
            <w:pPr>
              <w:pStyle w:val="ad"/>
              <w:spacing w:line="360" w:lineRule="auto"/>
              <w:ind w:firstLineChars="200" w:firstLine="480"/>
              <w:rPr>
                <w:rFonts w:ascii="Times New Roman" w:hAnsi="Times New Roman"/>
                <w:sz w:val="24"/>
                <w:szCs w:val="24"/>
              </w:rPr>
            </w:pPr>
            <w:r w:rsidRPr="00492255">
              <w:rPr>
                <w:rFonts w:ascii="Times New Roman" w:hAnsi="Times New Roman"/>
                <w:sz w:val="24"/>
                <w:szCs w:val="24"/>
              </w:rPr>
              <w:t>本次地表水质量现状评价引用</w:t>
            </w:r>
            <w:r w:rsidRPr="00492255">
              <w:rPr>
                <w:rFonts w:ascii="Times New Roman" w:hAnsi="Times New Roman"/>
                <w:sz w:val="24"/>
                <w:szCs w:val="24"/>
              </w:rPr>
              <w:t>2017</w:t>
            </w:r>
            <w:r w:rsidRPr="00492255">
              <w:rPr>
                <w:rFonts w:ascii="Times New Roman" w:hAnsi="Times New Roman" w:hint="eastAsia"/>
                <w:sz w:val="24"/>
                <w:szCs w:val="24"/>
              </w:rPr>
              <w:t>年度《咸阳市环境质量报告书》中</w:t>
            </w:r>
            <w:r w:rsidRPr="00492255">
              <w:rPr>
                <w:rFonts w:ascii="Times New Roman" w:hAnsi="Times New Roman"/>
                <w:sz w:val="24"/>
                <w:szCs w:val="24"/>
              </w:rPr>
              <w:t>—</w:t>
            </w:r>
            <w:r w:rsidRPr="00492255">
              <w:rPr>
                <w:rFonts w:ascii="Times New Roman" w:hAnsi="Times New Roman"/>
                <w:sz w:val="24"/>
                <w:szCs w:val="24"/>
              </w:rPr>
              <w:t>渭河咸阳段铁路桥和玻璃钢自动站断面的常规监测数据</w:t>
            </w:r>
            <w:r w:rsidRPr="00492255">
              <w:rPr>
                <w:rFonts w:ascii="Times New Roman" w:hAnsi="Times New Roman" w:hint="eastAsia"/>
                <w:sz w:val="24"/>
                <w:szCs w:val="24"/>
              </w:rPr>
              <w:t>，以年度均值为参考值，监测点位见图</w:t>
            </w:r>
            <w:r w:rsidR="0033292B" w:rsidRPr="00492255">
              <w:rPr>
                <w:rFonts w:ascii="Times New Roman" w:hAnsi="Times New Roman" w:hint="eastAsia"/>
                <w:sz w:val="24"/>
                <w:szCs w:val="24"/>
              </w:rPr>
              <w:t>5</w:t>
            </w:r>
            <w:r w:rsidRPr="00492255">
              <w:rPr>
                <w:rFonts w:ascii="Times New Roman" w:hAnsi="Times New Roman"/>
                <w:sz w:val="24"/>
                <w:szCs w:val="24"/>
              </w:rPr>
              <w:t>。</w:t>
            </w:r>
          </w:p>
          <w:p w:rsidR="00AF67D3" w:rsidRPr="00492255" w:rsidRDefault="00AF67D3" w:rsidP="00AF67D3">
            <w:pPr>
              <w:pStyle w:val="ad"/>
              <w:spacing w:line="360" w:lineRule="auto"/>
              <w:ind w:firstLineChars="200" w:firstLine="480"/>
              <w:rPr>
                <w:rFonts w:ascii="Times New Roman" w:hAnsi="Times New Roman"/>
                <w:sz w:val="24"/>
                <w:szCs w:val="24"/>
              </w:rPr>
            </w:pPr>
            <w:r w:rsidRPr="00492255">
              <w:rPr>
                <w:rFonts w:ascii="Times New Roman" w:hAnsi="Times New Roman"/>
                <w:sz w:val="24"/>
                <w:szCs w:val="24"/>
              </w:rPr>
              <w:t>（</w:t>
            </w:r>
            <w:r w:rsidRPr="00492255">
              <w:rPr>
                <w:rFonts w:ascii="Times New Roman" w:hAnsi="Times New Roman"/>
                <w:sz w:val="24"/>
                <w:szCs w:val="24"/>
              </w:rPr>
              <w:t>1</w:t>
            </w:r>
            <w:r w:rsidRPr="00492255">
              <w:rPr>
                <w:rFonts w:ascii="Times New Roman" w:hAnsi="Times New Roman"/>
                <w:sz w:val="24"/>
                <w:szCs w:val="24"/>
              </w:rPr>
              <w:t>）监测项目</w:t>
            </w:r>
          </w:p>
          <w:p w:rsidR="00AF67D3" w:rsidRPr="00492255" w:rsidRDefault="00AF67D3" w:rsidP="00AF67D3">
            <w:pPr>
              <w:spacing w:line="360" w:lineRule="auto"/>
              <w:ind w:firstLineChars="200" w:firstLine="480"/>
              <w:rPr>
                <w:bCs/>
                <w:sz w:val="24"/>
              </w:rPr>
            </w:pPr>
            <w:r w:rsidRPr="00492255">
              <w:rPr>
                <w:bCs/>
                <w:sz w:val="24"/>
              </w:rPr>
              <w:t>监测项目：</w:t>
            </w:r>
            <w:r w:rsidRPr="00492255">
              <w:rPr>
                <w:sz w:val="24"/>
              </w:rPr>
              <w:t>pH</w:t>
            </w:r>
            <w:r w:rsidRPr="00492255">
              <w:rPr>
                <w:sz w:val="24"/>
              </w:rPr>
              <w:t>、</w:t>
            </w:r>
            <w:r w:rsidRPr="00492255">
              <w:rPr>
                <w:sz w:val="24"/>
              </w:rPr>
              <w:t>COD</w:t>
            </w:r>
            <w:r w:rsidRPr="00492255">
              <w:rPr>
                <w:sz w:val="24"/>
              </w:rPr>
              <w:t>、</w:t>
            </w:r>
            <w:r w:rsidRPr="00492255">
              <w:rPr>
                <w:bCs/>
                <w:sz w:val="24"/>
              </w:rPr>
              <w:t>NH</w:t>
            </w:r>
            <w:r w:rsidRPr="00492255">
              <w:rPr>
                <w:bCs/>
                <w:sz w:val="24"/>
                <w:vertAlign w:val="subscript"/>
              </w:rPr>
              <w:t>3</w:t>
            </w:r>
            <w:r w:rsidRPr="00492255">
              <w:rPr>
                <w:bCs/>
                <w:sz w:val="24"/>
              </w:rPr>
              <w:t>-N</w:t>
            </w:r>
            <w:r w:rsidRPr="00492255">
              <w:rPr>
                <w:bCs/>
                <w:sz w:val="24"/>
              </w:rPr>
              <w:t>、溶解氧、高锰酸盐指数、</w:t>
            </w:r>
            <w:r w:rsidRPr="00492255">
              <w:rPr>
                <w:sz w:val="24"/>
              </w:rPr>
              <w:t>BOD</w:t>
            </w:r>
            <w:r w:rsidRPr="00492255">
              <w:rPr>
                <w:sz w:val="24"/>
                <w:vertAlign w:val="subscript"/>
              </w:rPr>
              <w:t>5</w:t>
            </w:r>
            <w:r w:rsidRPr="00492255">
              <w:rPr>
                <w:sz w:val="24"/>
              </w:rPr>
              <w:t>、</w:t>
            </w:r>
            <w:r w:rsidRPr="00492255">
              <w:rPr>
                <w:bCs/>
                <w:sz w:val="24"/>
              </w:rPr>
              <w:t>挥发酚、氰化物、砷、汞、六价铬、铅、镉、</w:t>
            </w:r>
            <w:r w:rsidRPr="00492255">
              <w:rPr>
                <w:sz w:val="24"/>
              </w:rPr>
              <w:t>石油类、总磷、总氮、铜、锌、氟化物、硒、阴离子表面活性剂、硫化物</w:t>
            </w:r>
            <w:r w:rsidRPr="00492255">
              <w:rPr>
                <w:spacing w:val="-4"/>
                <w:sz w:val="24"/>
              </w:rPr>
              <w:t>共计</w:t>
            </w:r>
            <w:r w:rsidRPr="00492255">
              <w:rPr>
                <w:spacing w:val="-4"/>
                <w:sz w:val="24"/>
              </w:rPr>
              <w:t>22</w:t>
            </w:r>
            <w:r w:rsidRPr="00492255">
              <w:rPr>
                <w:spacing w:val="-4"/>
                <w:sz w:val="24"/>
              </w:rPr>
              <w:t>项。</w:t>
            </w:r>
          </w:p>
          <w:p w:rsidR="00AF67D3" w:rsidRPr="00492255" w:rsidRDefault="00AF67D3" w:rsidP="00AF67D3">
            <w:pPr>
              <w:spacing w:line="360" w:lineRule="auto"/>
              <w:ind w:firstLineChars="200" w:firstLine="480"/>
              <w:rPr>
                <w:bCs/>
                <w:sz w:val="24"/>
              </w:rPr>
            </w:pPr>
            <w:r w:rsidRPr="00492255">
              <w:rPr>
                <w:bCs/>
                <w:sz w:val="24"/>
              </w:rPr>
              <w:t>（</w:t>
            </w:r>
            <w:r w:rsidRPr="00492255">
              <w:rPr>
                <w:bCs/>
                <w:sz w:val="24"/>
              </w:rPr>
              <w:t>2</w:t>
            </w:r>
            <w:r w:rsidRPr="00492255">
              <w:rPr>
                <w:bCs/>
                <w:sz w:val="24"/>
              </w:rPr>
              <w:t>）监测时间及地点</w:t>
            </w:r>
          </w:p>
          <w:p w:rsidR="00AF67D3" w:rsidRPr="00492255" w:rsidRDefault="00AF67D3" w:rsidP="00AF67D3">
            <w:pPr>
              <w:spacing w:line="360" w:lineRule="auto"/>
              <w:ind w:firstLineChars="200" w:firstLine="480"/>
              <w:rPr>
                <w:bCs/>
                <w:sz w:val="24"/>
              </w:rPr>
            </w:pPr>
            <w:r w:rsidRPr="00492255">
              <w:rPr>
                <w:bCs/>
                <w:sz w:val="24"/>
              </w:rPr>
              <w:t>监测地点：渭河咸阳段铁路桥断面和</w:t>
            </w:r>
            <w:r w:rsidRPr="00492255">
              <w:rPr>
                <w:sz w:val="24"/>
                <w:szCs w:val="24"/>
              </w:rPr>
              <w:t>玻璃钢自动站断面</w:t>
            </w:r>
          </w:p>
          <w:p w:rsidR="00AF67D3" w:rsidRPr="00492255" w:rsidRDefault="00AF67D3" w:rsidP="00AF67D3">
            <w:pPr>
              <w:spacing w:line="360" w:lineRule="auto"/>
              <w:ind w:firstLineChars="200" w:firstLine="480"/>
              <w:rPr>
                <w:bCs/>
                <w:sz w:val="24"/>
              </w:rPr>
            </w:pPr>
            <w:r w:rsidRPr="00492255">
              <w:rPr>
                <w:bCs/>
                <w:sz w:val="24"/>
              </w:rPr>
              <w:t>（</w:t>
            </w:r>
            <w:r w:rsidRPr="00492255">
              <w:rPr>
                <w:bCs/>
                <w:sz w:val="24"/>
              </w:rPr>
              <w:t>3</w:t>
            </w:r>
            <w:r w:rsidRPr="00492255">
              <w:rPr>
                <w:bCs/>
                <w:sz w:val="24"/>
              </w:rPr>
              <w:t>）监测结果</w:t>
            </w:r>
          </w:p>
          <w:p w:rsidR="00AF67D3" w:rsidRPr="00492255" w:rsidRDefault="00AF67D3" w:rsidP="00AF67D3">
            <w:pPr>
              <w:spacing w:line="360" w:lineRule="auto"/>
              <w:ind w:firstLineChars="200" w:firstLine="480"/>
              <w:rPr>
                <w:bCs/>
                <w:sz w:val="24"/>
              </w:rPr>
            </w:pPr>
            <w:r w:rsidRPr="00492255">
              <w:rPr>
                <w:bCs/>
                <w:sz w:val="24"/>
              </w:rPr>
              <w:t>监测结果见表</w:t>
            </w:r>
            <w:r w:rsidRPr="00492255">
              <w:rPr>
                <w:rFonts w:hint="eastAsia"/>
                <w:bCs/>
                <w:sz w:val="24"/>
              </w:rPr>
              <w:t>10</w:t>
            </w:r>
            <w:r w:rsidRPr="00492255">
              <w:rPr>
                <w:bCs/>
                <w:sz w:val="24"/>
              </w:rPr>
              <w:t>。</w:t>
            </w:r>
          </w:p>
          <w:p w:rsidR="00AF67D3" w:rsidRPr="00492255" w:rsidRDefault="00AF67D3" w:rsidP="00AF67D3">
            <w:pPr>
              <w:snapToGrid w:val="0"/>
              <w:jc w:val="center"/>
              <w:rPr>
                <w:rFonts w:eastAsia="黑体"/>
                <w:sz w:val="24"/>
                <w:szCs w:val="24"/>
              </w:rPr>
            </w:pPr>
            <w:r w:rsidRPr="00492255">
              <w:rPr>
                <w:rFonts w:eastAsia="黑体"/>
                <w:sz w:val="24"/>
                <w:szCs w:val="24"/>
              </w:rPr>
              <w:t>表</w:t>
            </w:r>
            <w:r w:rsidRPr="00492255">
              <w:rPr>
                <w:rFonts w:eastAsia="黑体" w:hint="eastAsia"/>
                <w:sz w:val="24"/>
                <w:szCs w:val="24"/>
              </w:rPr>
              <w:t>10</w:t>
            </w:r>
            <w:r w:rsidRPr="00492255">
              <w:rPr>
                <w:rFonts w:eastAsia="黑体"/>
                <w:sz w:val="24"/>
                <w:szCs w:val="24"/>
              </w:rPr>
              <w:t xml:space="preserve">   </w:t>
            </w:r>
            <w:r w:rsidRPr="00492255">
              <w:rPr>
                <w:rFonts w:eastAsia="黑体"/>
                <w:sz w:val="24"/>
                <w:szCs w:val="24"/>
              </w:rPr>
              <w:t>地表水环境现状监测结果</w:t>
            </w:r>
            <w:r w:rsidRPr="00492255">
              <w:rPr>
                <w:rFonts w:eastAsia="黑体"/>
                <w:sz w:val="24"/>
                <w:szCs w:val="24"/>
              </w:rPr>
              <w:t xml:space="preserve">    </w:t>
            </w:r>
            <w:r w:rsidRPr="00492255">
              <w:rPr>
                <w:rFonts w:eastAsia="黑体"/>
                <w:sz w:val="24"/>
                <w:szCs w:val="24"/>
              </w:rPr>
              <w:t>单位：</w:t>
            </w:r>
            <w:r w:rsidRPr="00492255">
              <w:rPr>
                <w:rFonts w:eastAsia="黑体"/>
                <w:sz w:val="24"/>
                <w:szCs w:val="24"/>
              </w:rPr>
              <w:t>mg/L</w:t>
            </w:r>
            <w:r w:rsidRPr="00492255">
              <w:rPr>
                <w:rFonts w:eastAsia="黑体"/>
                <w:sz w:val="24"/>
                <w:szCs w:val="24"/>
              </w:rPr>
              <w:t>，</w:t>
            </w:r>
            <w:r w:rsidRPr="00492255">
              <w:rPr>
                <w:rFonts w:eastAsia="黑体"/>
                <w:sz w:val="24"/>
                <w:szCs w:val="24"/>
              </w:rPr>
              <w:t>pH</w:t>
            </w:r>
            <w:r w:rsidRPr="00492255">
              <w:rPr>
                <w:rFonts w:eastAsia="黑体"/>
                <w:sz w:val="24"/>
                <w:szCs w:val="24"/>
              </w:rPr>
              <w:t>无量纲</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21"/>
              <w:gridCol w:w="39"/>
              <w:gridCol w:w="819"/>
              <w:gridCol w:w="1259"/>
              <w:gridCol w:w="1102"/>
              <w:gridCol w:w="1259"/>
              <w:gridCol w:w="1154"/>
              <w:gridCol w:w="1251"/>
              <w:gridCol w:w="1248"/>
            </w:tblGrid>
            <w:tr w:rsidR="00AF67D3" w:rsidRPr="00492255" w:rsidTr="0005410E">
              <w:trPr>
                <w:cantSplit/>
                <w:trHeight w:val="397"/>
                <w:jc w:val="center"/>
              </w:trPr>
              <w:tc>
                <w:tcPr>
                  <w:tcW w:w="960" w:type="dxa"/>
                  <w:gridSpan w:val="2"/>
                  <w:vAlign w:val="center"/>
                </w:tcPr>
                <w:p w:rsidR="00AF67D3" w:rsidRPr="00492255" w:rsidRDefault="00AF67D3" w:rsidP="0005410E">
                  <w:pPr>
                    <w:spacing w:line="240" w:lineRule="exact"/>
                    <w:jc w:val="center"/>
                    <w:rPr>
                      <w:sz w:val="21"/>
                      <w:szCs w:val="21"/>
                    </w:rPr>
                  </w:pPr>
                  <w:r w:rsidRPr="00492255">
                    <w:rPr>
                      <w:rFonts w:hint="eastAsia"/>
                      <w:sz w:val="21"/>
                      <w:szCs w:val="21"/>
                    </w:rPr>
                    <w:t>项目</w:t>
                  </w:r>
                </w:p>
              </w:tc>
              <w:tc>
                <w:tcPr>
                  <w:tcW w:w="925" w:type="dxa"/>
                  <w:vAlign w:val="center"/>
                </w:tcPr>
                <w:p w:rsidR="00AF67D3" w:rsidRPr="00492255" w:rsidRDefault="00AF67D3" w:rsidP="0005410E">
                  <w:pPr>
                    <w:spacing w:line="240" w:lineRule="exact"/>
                    <w:jc w:val="center"/>
                    <w:rPr>
                      <w:sz w:val="21"/>
                      <w:szCs w:val="21"/>
                    </w:rPr>
                  </w:pPr>
                  <w:r w:rsidRPr="00492255">
                    <w:rPr>
                      <w:sz w:val="21"/>
                      <w:szCs w:val="21"/>
                    </w:rPr>
                    <w:t>断面</w:t>
                  </w:r>
                </w:p>
              </w:tc>
              <w:tc>
                <w:tcPr>
                  <w:tcW w:w="1047" w:type="dxa"/>
                  <w:vAlign w:val="center"/>
                </w:tcPr>
                <w:p w:rsidR="00AF67D3" w:rsidRPr="00492255" w:rsidRDefault="00AF67D3" w:rsidP="0005410E">
                  <w:pPr>
                    <w:spacing w:line="240" w:lineRule="exact"/>
                    <w:jc w:val="center"/>
                    <w:rPr>
                      <w:sz w:val="21"/>
                      <w:szCs w:val="21"/>
                    </w:rPr>
                  </w:pPr>
                  <w:r w:rsidRPr="00492255">
                    <w:rPr>
                      <w:sz w:val="21"/>
                      <w:szCs w:val="21"/>
                    </w:rPr>
                    <w:t>pH</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COD</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bCs/>
                      <w:sz w:val="21"/>
                      <w:szCs w:val="21"/>
                    </w:rPr>
                    <w:t>NH</w:t>
                  </w:r>
                  <w:r w:rsidRPr="00492255">
                    <w:rPr>
                      <w:bCs/>
                      <w:sz w:val="21"/>
                      <w:szCs w:val="21"/>
                      <w:vertAlign w:val="subscript"/>
                    </w:rPr>
                    <w:t>3</w:t>
                  </w:r>
                  <w:r w:rsidRPr="00492255">
                    <w:rPr>
                      <w:bCs/>
                      <w:sz w:val="21"/>
                      <w:szCs w:val="21"/>
                    </w:rPr>
                    <w:t>-N</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bCs/>
                      <w:sz w:val="21"/>
                      <w:szCs w:val="21"/>
                    </w:rPr>
                    <w:t>溶解氧</w:t>
                  </w:r>
                </w:p>
              </w:tc>
              <w:tc>
                <w:tcPr>
                  <w:tcW w:w="1319" w:type="dxa"/>
                  <w:vAlign w:val="center"/>
                </w:tcPr>
                <w:p w:rsidR="00AF67D3" w:rsidRPr="00492255" w:rsidRDefault="00AF67D3" w:rsidP="0005410E">
                  <w:pPr>
                    <w:spacing w:line="240" w:lineRule="exact"/>
                    <w:jc w:val="center"/>
                    <w:rPr>
                      <w:sz w:val="21"/>
                      <w:szCs w:val="21"/>
                    </w:rPr>
                  </w:pPr>
                  <w:r w:rsidRPr="00492255">
                    <w:rPr>
                      <w:bCs/>
                      <w:sz w:val="21"/>
                      <w:szCs w:val="21"/>
                    </w:rPr>
                    <w:t>高锰酸盐指数</w:t>
                  </w:r>
                </w:p>
              </w:tc>
              <w:tc>
                <w:tcPr>
                  <w:tcW w:w="1313" w:type="dxa"/>
                  <w:vAlign w:val="center"/>
                </w:tcPr>
                <w:p w:rsidR="00AF67D3" w:rsidRPr="00492255" w:rsidRDefault="00AF67D3" w:rsidP="0005410E">
                  <w:pPr>
                    <w:spacing w:line="240" w:lineRule="exact"/>
                    <w:jc w:val="center"/>
                    <w:rPr>
                      <w:bCs/>
                      <w:sz w:val="21"/>
                      <w:szCs w:val="21"/>
                    </w:rPr>
                  </w:pPr>
                  <w:r w:rsidRPr="00492255">
                    <w:rPr>
                      <w:sz w:val="21"/>
                      <w:szCs w:val="21"/>
                    </w:rPr>
                    <w:t>BOD</w:t>
                  </w:r>
                  <w:r w:rsidRPr="00492255">
                    <w:rPr>
                      <w:sz w:val="21"/>
                      <w:szCs w:val="21"/>
                      <w:vertAlign w:val="subscript"/>
                    </w:rPr>
                    <w:t>5</w:t>
                  </w:r>
                </w:p>
              </w:tc>
            </w:tr>
            <w:tr w:rsidR="00AF67D3" w:rsidRPr="00492255" w:rsidTr="0005410E">
              <w:trPr>
                <w:cantSplit/>
                <w:trHeight w:val="397"/>
                <w:jc w:val="center"/>
              </w:trPr>
              <w:tc>
                <w:tcPr>
                  <w:tcW w:w="960" w:type="dxa"/>
                  <w:gridSpan w:val="2"/>
                  <w:vMerge w:val="restart"/>
                  <w:vAlign w:val="center"/>
                </w:tcPr>
                <w:p w:rsidR="00AF67D3" w:rsidRPr="00492255" w:rsidRDefault="00AF67D3" w:rsidP="0005410E">
                  <w:pPr>
                    <w:spacing w:line="240" w:lineRule="exact"/>
                    <w:jc w:val="center"/>
                    <w:rPr>
                      <w:sz w:val="21"/>
                      <w:szCs w:val="21"/>
                    </w:rPr>
                  </w:pPr>
                  <w:r w:rsidRPr="00492255">
                    <w:rPr>
                      <w:rFonts w:hint="eastAsia"/>
                      <w:sz w:val="21"/>
                      <w:szCs w:val="21"/>
                    </w:rPr>
                    <w:t>2017</w:t>
                  </w:r>
                  <w:r w:rsidRPr="00492255">
                    <w:rPr>
                      <w:rFonts w:hint="eastAsia"/>
                      <w:sz w:val="21"/>
                      <w:szCs w:val="21"/>
                    </w:rPr>
                    <w:t>年度</w:t>
                  </w:r>
                </w:p>
              </w:tc>
              <w:tc>
                <w:tcPr>
                  <w:tcW w:w="925" w:type="dxa"/>
                  <w:vAlign w:val="center"/>
                </w:tcPr>
                <w:p w:rsidR="00AF67D3" w:rsidRPr="00492255" w:rsidRDefault="00AF67D3" w:rsidP="0005410E">
                  <w:pPr>
                    <w:spacing w:line="240" w:lineRule="exact"/>
                    <w:jc w:val="center"/>
                    <w:rPr>
                      <w:sz w:val="21"/>
                      <w:szCs w:val="21"/>
                    </w:rPr>
                  </w:pPr>
                  <w:r w:rsidRPr="00492255">
                    <w:rPr>
                      <w:sz w:val="21"/>
                      <w:szCs w:val="21"/>
                    </w:rPr>
                    <w:t>铁路桥</w:t>
                  </w:r>
                </w:p>
              </w:tc>
              <w:tc>
                <w:tcPr>
                  <w:tcW w:w="1047" w:type="dxa"/>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8.14 </w:t>
                  </w:r>
                </w:p>
              </w:tc>
              <w:tc>
                <w:tcPr>
                  <w:tcW w:w="1139" w:type="dxa"/>
                  <w:tcBorders>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16 </w:t>
                  </w:r>
                </w:p>
              </w:tc>
              <w:tc>
                <w:tcPr>
                  <w:tcW w:w="1152" w:type="dxa"/>
                  <w:tcBorders>
                    <w:left w:val="single" w:sz="4" w:space="0" w:color="auto"/>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0.546 </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8.7</w:t>
                  </w:r>
                </w:p>
              </w:tc>
              <w:tc>
                <w:tcPr>
                  <w:tcW w:w="1319" w:type="dxa"/>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3.4 </w:t>
                  </w:r>
                </w:p>
              </w:tc>
              <w:tc>
                <w:tcPr>
                  <w:tcW w:w="1313" w:type="dxa"/>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2.7 </w:t>
                  </w:r>
                </w:p>
              </w:tc>
            </w:tr>
            <w:tr w:rsidR="00AF67D3" w:rsidRPr="00492255" w:rsidTr="0005410E">
              <w:trPr>
                <w:cantSplit/>
                <w:trHeight w:val="397"/>
                <w:jc w:val="center"/>
              </w:trPr>
              <w:tc>
                <w:tcPr>
                  <w:tcW w:w="960" w:type="dxa"/>
                  <w:gridSpan w:val="2"/>
                  <w:vMerge/>
                  <w:vAlign w:val="center"/>
                </w:tcPr>
                <w:p w:rsidR="00AF67D3" w:rsidRPr="00492255" w:rsidRDefault="00AF67D3" w:rsidP="0005410E">
                  <w:pPr>
                    <w:spacing w:line="240" w:lineRule="exact"/>
                    <w:jc w:val="center"/>
                    <w:rPr>
                      <w:sz w:val="21"/>
                      <w:szCs w:val="21"/>
                    </w:rPr>
                  </w:pPr>
                </w:p>
              </w:tc>
              <w:tc>
                <w:tcPr>
                  <w:tcW w:w="925" w:type="dxa"/>
                  <w:vAlign w:val="center"/>
                </w:tcPr>
                <w:p w:rsidR="00AF67D3" w:rsidRPr="00492255" w:rsidRDefault="00AF67D3" w:rsidP="0005410E">
                  <w:pPr>
                    <w:spacing w:line="240" w:lineRule="exact"/>
                    <w:jc w:val="center"/>
                    <w:rPr>
                      <w:sz w:val="21"/>
                      <w:szCs w:val="21"/>
                    </w:rPr>
                  </w:pPr>
                  <w:r w:rsidRPr="00492255">
                    <w:rPr>
                      <w:sz w:val="21"/>
                      <w:szCs w:val="21"/>
                    </w:rPr>
                    <w:t>玻璃钢自动站</w:t>
                  </w:r>
                </w:p>
              </w:tc>
              <w:tc>
                <w:tcPr>
                  <w:tcW w:w="1047" w:type="dxa"/>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8.24 </w:t>
                  </w:r>
                </w:p>
              </w:tc>
              <w:tc>
                <w:tcPr>
                  <w:tcW w:w="1139" w:type="dxa"/>
                  <w:tcBorders>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16.8</w:t>
                  </w:r>
                </w:p>
              </w:tc>
              <w:tc>
                <w:tcPr>
                  <w:tcW w:w="1152" w:type="dxa"/>
                  <w:tcBorders>
                    <w:left w:val="single" w:sz="4" w:space="0" w:color="auto"/>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0.846 </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 xml:space="preserve">9.4 </w:t>
                  </w:r>
                </w:p>
              </w:tc>
              <w:tc>
                <w:tcPr>
                  <w:tcW w:w="1319" w:type="dxa"/>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3.8 </w:t>
                  </w:r>
                </w:p>
              </w:tc>
              <w:tc>
                <w:tcPr>
                  <w:tcW w:w="1313" w:type="dxa"/>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2.9 </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GB3838-2002Ⅳ</w:t>
                  </w:r>
                  <w:r w:rsidRPr="00492255">
                    <w:rPr>
                      <w:sz w:val="21"/>
                      <w:szCs w:val="21"/>
                    </w:rPr>
                    <w:t>类</w:t>
                  </w:r>
                </w:p>
              </w:tc>
              <w:tc>
                <w:tcPr>
                  <w:tcW w:w="1047" w:type="dxa"/>
                  <w:vAlign w:val="center"/>
                </w:tcPr>
                <w:p w:rsidR="00AF67D3" w:rsidRPr="00492255" w:rsidRDefault="00AF67D3" w:rsidP="0005410E">
                  <w:pPr>
                    <w:spacing w:line="240" w:lineRule="exact"/>
                    <w:jc w:val="center"/>
                    <w:rPr>
                      <w:sz w:val="21"/>
                      <w:szCs w:val="21"/>
                    </w:rPr>
                  </w:pPr>
                  <w:r w:rsidRPr="00492255">
                    <w:rPr>
                      <w:sz w:val="21"/>
                      <w:szCs w:val="21"/>
                    </w:rPr>
                    <w:t>6~9</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30.0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1.5</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≥3.0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10</w:t>
                  </w:r>
                </w:p>
              </w:tc>
              <w:tc>
                <w:tcPr>
                  <w:tcW w:w="1313" w:type="dxa"/>
                  <w:vAlign w:val="center"/>
                </w:tcPr>
                <w:p w:rsidR="00AF67D3" w:rsidRPr="00492255" w:rsidRDefault="00AF67D3" w:rsidP="0005410E">
                  <w:pPr>
                    <w:spacing w:line="240" w:lineRule="exact"/>
                    <w:jc w:val="center"/>
                    <w:rPr>
                      <w:sz w:val="21"/>
                      <w:szCs w:val="21"/>
                      <w:lang w:val="en-GB"/>
                    </w:rPr>
                  </w:pPr>
                  <w:r w:rsidRPr="00492255">
                    <w:rPr>
                      <w:sz w:val="21"/>
                      <w:szCs w:val="21"/>
                      <w:lang w:val="en-GB"/>
                    </w:rPr>
                    <w:t>≤</w:t>
                  </w:r>
                  <w:r w:rsidRPr="00492255">
                    <w:rPr>
                      <w:sz w:val="21"/>
                      <w:szCs w:val="21"/>
                    </w:rPr>
                    <w:t>6.0mg/L</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超标率</w:t>
                  </w:r>
                  <w:r w:rsidRPr="00492255">
                    <w:rPr>
                      <w:sz w:val="21"/>
                      <w:szCs w:val="21"/>
                    </w:rPr>
                    <w:t>%</w:t>
                  </w:r>
                </w:p>
              </w:tc>
              <w:tc>
                <w:tcPr>
                  <w:tcW w:w="1047"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0</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最大超标倍数</w:t>
                  </w:r>
                </w:p>
              </w:tc>
              <w:tc>
                <w:tcPr>
                  <w:tcW w:w="1047"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0</w:t>
                  </w:r>
                </w:p>
              </w:tc>
            </w:tr>
            <w:tr w:rsidR="00AF67D3" w:rsidRPr="00492255" w:rsidTr="0005410E">
              <w:trPr>
                <w:cantSplit/>
                <w:trHeight w:val="397"/>
                <w:jc w:val="center"/>
              </w:trPr>
              <w:tc>
                <w:tcPr>
                  <w:tcW w:w="960" w:type="dxa"/>
                  <w:gridSpan w:val="2"/>
                  <w:vAlign w:val="center"/>
                </w:tcPr>
                <w:p w:rsidR="00AF67D3" w:rsidRPr="00492255" w:rsidRDefault="00AF67D3" w:rsidP="0005410E">
                  <w:pPr>
                    <w:spacing w:line="240" w:lineRule="exact"/>
                    <w:jc w:val="center"/>
                    <w:rPr>
                      <w:sz w:val="21"/>
                      <w:szCs w:val="21"/>
                    </w:rPr>
                  </w:pPr>
                  <w:r w:rsidRPr="00492255">
                    <w:rPr>
                      <w:rFonts w:hint="eastAsia"/>
                      <w:sz w:val="21"/>
                      <w:szCs w:val="21"/>
                    </w:rPr>
                    <w:t>项目</w:t>
                  </w:r>
                </w:p>
              </w:tc>
              <w:tc>
                <w:tcPr>
                  <w:tcW w:w="925" w:type="dxa"/>
                  <w:vAlign w:val="center"/>
                </w:tcPr>
                <w:p w:rsidR="00AF67D3" w:rsidRPr="00492255" w:rsidRDefault="00AF67D3" w:rsidP="0005410E">
                  <w:pPr>
                    <w:spacing w:line="240" w:lineRule="exact"/>
                    <w:jc w:val="center"/>
                    <w:rPr>
                      <w:sz w:val="21"/>
                      <w:szCs w:val="21"/>
                    </w:rPr>
                  </w:pPr>
                  <w:r w:rsidRPr="00492255">
                    <w:rPr>
                      <w:sz w:val="21"/>
                      <w:szCs w:val="21"/>
                    </w:rPr>
                    <w:t>断面</w:t>
                  </w:r>
                </w:p>
              </w:tc>
              <w:tc>
                <w:tcPr>
                  <w:tcW w:w="1047" w:type="dxa"/>
                  <w:vAlign w:val="center"/>
                </w:tcPr>
                <w:p w:rsidR="00AF67D3" w:rsidRPr="00492255" w:rsidRDefault="00AF67D3" w:rsidP="0005410E">
                  <w:pPr>
                    <w:spacing w:line="240" w:lineRule="exact"/>
                    <w:jc w:val="center"/>
                    <w:rPr>
                      <w:sz w:val="21"/>
                      <w:szCs w:val="21"/>
                    </w:rPr>
                  </w:pPr>
                  <w:r w:rsidRPr="00492255">
                    <w:rPr>
                      <w:bCs/>
                      <w:sz w:val="21"/>
                      <w:szCs w:val="21"/>
                    </w:rPr>
                    <w:t>挥发酚</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砷</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汞</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六价铬</w:t>
                  </w:r>
                </w:p>
              </w:tc>
              <w:tc>
                <w:tcPr>
                  <w:tcW w:w="1319" w:type="dxa"/>
                  <w:vAlign w:val="center"/>
                </w:tcPr>
                <w:p w:rsidR="00AF67D3" w:rsidRPr="00492255" w:rsidRDefault="00AF67D3" w:rsidP="0005410E">
                  <w:pPr>
                    <w:spacing w:line="240" w:lineRule="exact"/>
                    <w:jc w:val="center"/>
                    <w:rPr>
                      <w:sz w:val="21"/>
                      <w:szCs w:val="21"/>
                    </w:rPr>
                  </w:pPr>
                  <w:r w:rsidRPr="00492255">
                    <w:rPr>
                      <w:bCs/>
                      <w:sz w:val="21"/>
                      <w:szCs w:val="21"/>
                    </w:rPr>
                    <w:t>铅</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硒</w:t>
                  </w:r>
                </w:p>
              </w:tc>
            </w:tr>
            <w:tr w:rsidR="00AF67D3" w:rsidRPr="00492255" w:rsidTr="0005410E">
              <w:trPr>
                <w:cantSplit/>
                <w:trHeight w:val="90"/>
                <w:jc w:val="center"/>
              </w:trPr>
              <w:tc>
                <w:tcPr>
                  <w:tcW w:w="960" w:type="dxa"/>
                  <w:gridSpan w:val="2"/>
                  <w:vMerge w:val="restart"/>
                  <w:vAlign w:val="center"/>
                </w:tcPr>
                <w:p w:rsidR="00AF67D3" w:rsidRPr="00492255" w:rsidRDefault="00AF67D3" w:rsidP="0005410E">
                  <w:pPr>
                    <w:spacing w:line="240" w:lineRule="exact"/>
                    <w:jc w:val="center"/>
                    <w:rPr>
                      <w:sz w:val="21"/>
                      <w:szCs w:val="21"/>
                    </w:rPr>
                  </w:pPr>
                  <w:r w:rsidRPr="00492255">
                    <w:rPr>
                      <w:rFonts w:hint="eastAsia"/>
                      <w:sz w:val="21"/>
                      <w:szCs w:val="21"/>
                    </w:rPr>
                    <w:t>2017</w:t>
                  </w:r>
                  <w:r w:rsidRPr="00492255">
                    <w:rPr>
                      <w:rFonts w:hint="eastAsia"/>
                      <w:sz w:val="21"/>
                      <w:szCs w:val="21"/>
                    </w:rPr>
                    <w:t>年度</w:t>
                  </w:r>
                </w:p>
              </w:tc>
              <w:tc>
                <w:tcPr>
                  <w:tcW w:w="925" w:type="dxa"/>
                  <w:vAlign w:val="center"/>
                </w:tcPr>
                <w:p w:rsidR="00AF67D3" w:rsidRPr="00492255" w:rsidRDefault="00AF67D3" w:rsidP="0005410E">
                  <w:pPr>
                    <w:spacing w:line="240" w:lineRule="exact"/>
                    <w:jc w:val="center"/>
                    <w:rPr>
                      <w:sz w:val="21"/>
                      <w:szCs w:val="21"/>
                    </w:rPr>
                  </w:pPr>
                  <w:r w:rsidRPr="00492255">
                    <w:rPr>
                      <w:sz w:val="21"/>
                      <w:szCs w:val="21"/>
                    </w:rPr>
                    <w:t>铁路桥</w:t>
                  </w:r>
                </w:p>
              </w:tc>
              <w:tc>
                <w:tcPr>
                  <w:tcW w:w="1047" w:type="dxa"/>
                  <w:vAlign w:val="center"/>
                </w:tcPr>
                <w:p w:rsidR="00AF67D3" w:rsidRPr="00492255" w:rsidRDefault="00AF67D3" w:rsidP="0005410E">
                  <w:pPr>
                    <w:widowControl/>
                    <w:jc w:val="center"/>
                    <w:rPr>
                      <w:sz w:val="21"/>
                      <w:szCs w:val="21"/>
                    </w:rPr>
                  </w:pPr>
                  <w:r w:rsidRPr="00492255">
                    <w:rPr>
                      <w:rFonts w:eastAsia="仿宋"/>
                      <w:kern w:val="0"/>
                      <w:sz w:val="21"/>
                      <w:szCs w:val="21"/>
                    </w:rPr>
                    <w:t>0.0003L</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0.0045</w:t>
                  </w:r>
                </w:p>
              </w:tc>
              <w:tc>
                <w:tcPr>
                  <w:tcW w:w="1152" w:type="dxa"/>
                  <w:tcBorders>
                    <w:left w:val="single" w:sz="4" w:space="0" w:color="auto"/>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0.00004L</w:t>
                  </w:r>
                </w:p>
              </w:tc>
              <w:tc>
                <w:tcPr>
                  <w:tcW w:w="1101" w:type="dxa"/>
                  <w:tcBorders>
                    <w:lef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0.004L</w:t>
                  </w:r>
                </w:p>
              </w:tc>
              <w:tc>
                <w:tcPr>
                  <w:tcW w:w="1319" w:type="dxa"/>
                  <w:vAlign w:val="center"/>
                </w:tcPr>
                <w:p w:rsidR="00AF67D3" w:rsidRPr="00492255" w:rsidRDefault="00AF67D3" w:rsidP="0005410E">
                  <w:pPr>
                    <w:widowControl/>
                    <w:jc w:val="center"/>
                    <w:rPr>
                      <w:sz w:val="21"/>
                      <w:szCs w:val="21"/>
                    </w:rPr>
                  </w:pPr>
                  <w:r w:rsidRPr="00492255">
                    <w:rPr>
                      <w:rFonts w:eastAsia="仿宋"/>
                      <w:kern w:val="0"/>
                      <w:sz w:val="21"/>
                      <w:szCs w:val="21"/>
                    </w:rPr>
                    <w:t>0.005L</w:t>
                  </w:r>
                </w:p>
              </w:tc>
              <w:tc>
                <w:tcPr>
                  <w:tcW w:w="1313" w:type="dxa"/>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0.0004L</w:t>
                  </w:r>
                </w:p>
              </w:tc>
            </w:tr>
            <w:tr w:rsidR="00AF67D3" w:rsidRPr="00492255" w:rsidTr="0005410E">
              <w:trPr>
                <w:cantSplit/>
                <w:trHeight w:val="397"/>
                <w:jc w:val="center"/>
              </w:trPr>
              <w:tc>
                <w:tcPr>
                  <w:tcW w:w="960" w:type="dxa"/>
                  <w:gridSpan w:val="2"/>
                  <w:vMerge/>
                  <w:vAlign w:val="center"/>
                </w:tcPr>
                <w:p w:rsidR="00AF67D3" w:rsidRPr="00492255" w:rsidRDefault="00AF67D3" w:rsidP="0005410E">
                  <w:pPr>
                    <w:spacing w:line="240" w:lineRule="exact"/>
                    <w:jc w:val="center"/>
                    <w:rPr>
                      <w:sz w:val="21"/>
                      <w:szCs w:val="21"/>
                    </w:rPr>
                  </w:pPr>
                </w:p>
              </w:tc>
              <w:tc>
                <w:tcPr>
                  <w:tcW w:w="925" w:type="dxa"/>
                  <w:vAlign w:val="center"/>
                </w:tcPr>
                <w:p w:rsidR="00AF67D3" w:rsidRPr="00492255" w:rsidRDefault="00AF67D3" w:rsidP="0005410E">
                  <w:pPr>
                    <w:spacing w:line="240" w:lineRule="exact"/>
                    <w:jc w:val="center"/>
                    <w:rPr>
                      <w:sz w:val="21"/>
                      <w:szCs w:val="21"/>
                    </w:rPr>
                  </w:pPr>
                  <w:r w:rsidRPr="00492255">
                    <w:rPr>
                      <w:sz w:val="21"/>
                      <w:szCs w:val="21"/>
                    </w:rPr>
                    <w:t>玻璃钢自动站</w:t>
                  </w:r>
                </w:p>
              </w:tc>
              <w:tc>
                <w:tcPr>
                  <w:tcW w:w="1047" w:type="dxa"/>
                  <w:vAlign w:val="center"/>
                </w:tcPr>
                <w:p w:rsidR="00AF67D3" w:rsidRPr="00492255" w:rsidRDefault="00AF67D3" w:rsidP="0005410E">
                  <w:pPr>
                    <w:widowControl/>
                    <w:jc w:val="center"/>
                    <w:rPr>
                      <w:rFonts w:eastAsia="仿宋"/>
                      <w:sz w:val="21"/>
                      <w:szCs w:val="21"/>
                    </w:rPr>
                  </w:pPr>
                  <w:r w:rsidRPr="00492255">
                    <w:rPr>
                      <w:rFonts w:eastAsia="仿宋"/>
                      <w:kern w:val="0"/>
                      <w:sz w:val="21"/>
                      <w:szCs w:val="21"/>
                    </w:rPr>
                    <w:t>0.0001</w:t>
                  </w:r>
                  <w:r w:rsidRPr="00492255">
                    <w:rPr>
                      <w:rFonts w:eastAsia="仿宋" w:hint="eastAsia"/>
                      <w:kern w:val="0"/>
                      <w:sz w:val="21"/>
                      <w:szCs w:val="21"/>
                    </w:rPr>
                    <w:t>9</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0.0051</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0.00002</w:t>
                  </w:r>
                </w:p>
              </w:tc>
              <w:tc>
                <w:tcPr>
                  <w:tcW w:w="1101" w:type="dxa"/>
                  <w:tcBorders>
                    <w:lef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0.004</w:t>
                  </w:r>
                </w:p>
              </w:tc>
              <w:tc>
                <w:tcPr>
                  <w:tcW w:w="1319" w:type="dxa"/>
                  <w:vAlign w:val="center"/>
                </w:tcPr>
                <w:p w:rsidR="00AF67D3" w:rsidRPr="00492255" w:rsidRDefault="00AF67D3" w:rsidP="0005410E">
                  <w:pPr>
                    <w:widowControl/>
                    <w:jc w:val="center"/>
                    <w:rPr>
                      <w:sz w:val="21"/>
                      <w:szCs w:val="21"/>
                    </w:rPr>
                  </w:pPr>
                  <w:r w:rsidRPr="00492255">
                    <w:rPr>
                      <w:rFonts w:eastAsia="仿宋"/>
                      <w:kern w:val="0"/>
                      <w:sz w:val="21"/>
                      <w:szCs w:val="21"/>
                    </w:rPr>
                    <w:t>0.0025</w:t>
                  </w:r>
                </w:p>
              </w:tc>
              <w:tc>
                <w:tcPr>
                  <w:tcW w:w="1313" w:type="dxa"/>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0.0002</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GB3838-2002Ⅳ</w:t>
                  </w:r>
                  <w:r w:rsidRPr="00492255">
                    <w:rPr>
                      <w:sz w:val="21"/>
                      <w:szCs w:val="21"/>
                    </w:rPr>
                    <w:t>类</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0.01mg/L</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0.1mg/L</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0.001mg/L</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0.05mg/L</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0.05mg/L</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0.02mg/L</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超标率</w:t>
                  </w:r>
                  <w:r w:rsidRPr="00492255">
                    <w:rPr>
                      <w:sz w:val="21"/>
                      <w:szCs w:val="21"/>
                    </w:rPr>
                    <w:t>%</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0</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最大超标倍数</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0</w:t>
                  </w:r>
                </w:p>
              </w:tc>
            </w:tr>
            <w:tr w:rsidR="00AF67D3" w:rsidRPr="00492255" w:rsidTr="0005410E">
              <w:trPr>
                <w:cantSplit/>
                <w:trHeight w:val="397"/>
                <w:jc w:val="center"/>
              </w:trPr>
              <w:tc>
                <w:tcPr>
                  <w:tcW w:w="921" w:type="dxa"/>
                  <w:vAlign w:val="center"/>
                </w:tcPr>
                <w:p w:rsidR="00AF67D3" w:rsidRPr="00492255" w:rsidRDefault="00AF67D3" w:rsidP="0005410E">
                  <w:pPr>
                    <w:spacing w:line="240" w:lineRule="exact"/>
                    <w:jc w:val="center"/>
                    <w:rPr>
                      <w:sz w:val="21"/>
                      <w:szCs w:val="21"/>
                    </w:rPr>
                  </w:pPr>
                  <w:r w:rsidRPr="00492255">
                    <w:rPr>
                      <w:rFonts w:hint="eastAsia"/>
                      <w:sz w:val="21"/>
                      <w:szCs w:val="21"/>
                    </w:rPr>
                    <w:t>项目</w:t>
                  </w:r>
                </w:p>
              </w:tc>
              <w:tc>
                <w:tcPr>
                  <w:tcW w:w="964" w:type="dxa"/>
                  <w:gridSpan w:val="2"/>
                  <w:vAlign w:val="center"/>
                </w:tcPr>
                <w:p w:rsidR="00AF67D3" w:rsidRPr="00492255" w:rsidRDefault="00AF67D3" w:rsidP="0005410E">
                  <w:pPr>
                    <w:spacing w:line="240" w:lineRule="exact"/>
                    <w:jc w:val="center"/>
                    <w:rPr>
                      <w:sz w:val="21"/>
                      <w:szCs w:val="21"/>
                    </w:rPr>
                  </w:pPr>
                  <w:r w:rsidRPr="00492255">
                    <w:rPr>
                      <w:sz w:val="21"/>
                      <w:szCs w:val="21"/>
                    </w:rPr>
                    <w:t>断面</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镉</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石油类</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总磷</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硫化物</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铜</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锌</w:t>
                  </w:r>
                </w:p>
              </w:tc>
            </w:tr>
            <w:tr w:rsidR="00AF67D3" w:rsidRPr="00492255" w:rsidTr="0005410E">
              <w:trPr>
                <w:cantSplit/>
                <w:trHeight w:val="397"/>
                <w:jc w:val="center"/>
              </w:trPr>
              <w:tc>
                <w:tcPr>
                  <w:tcW w:w="921" w:type="dxa"/>
                  <w:vMerge w:val="restart"/>
                  <w:vAlign w:val="center"/>
                </w:tcPr>
                <w:p w:rsidR="00AF67D3" w:rsidRPr="00492255" w:rsidRDefault="00AF67D3" w:rsidP="0005410E">
                  <w:pPr>
                    <w:spacing w:line="240" w:lineRule="exact"/>
                    <w:jc w:val="center"/>
                    <w:rPr>
                      <w:sz w:val="21"/>
                      <w:szCs w:val="21"/>
                    </w:rPr>
                  </w:pPr>
                  <w:r w:rsidRPr="00492255">
                    <w:rPr>
                      <w:rFonts w:hint="eastAsia"/>
                      <w:sz w:val="21"/>
                      <w:szCs w:val="21"/>
                    </w:rPr>
                    <w:t>2017</w:t>
                  </w:r>
                  <w:r w:rsidRPr="00492255">
                    <w:rPr>
                      <w:rFonts w:hint="eastAsia"/>
                      <w:sz w:val="21"/>
                      <w:szCs w:val="21"/>
                    </w:rPr>
                    <w:t>年度</w:t>
                  </w:r>
                </w:p>
              </w:tc>
              <w:tc>
                <w:tcPr>
                  <w:tcW w:w="964" w:type="dxa"/>
                  <w:gridSpan w:val="2"/>
                  <w:vAlign w:val="center"/>
                </w:tcPr>
                <w:p w:rsidR="00AF67D3" w:rsidRPr="00492255" w:rsidRDefault="00AF67D3" w:rsidP="0005410E">
                  <w:pPr>
                    <w:spacing w:line="240" w:lineRule="exact"/>
                    <w:jc w:val="center"/>
                    <w:rPr>
                      <w:sz w:val="21"/>
                      <w:szCs w:val="21"/>
                    </w:rPr>
                  </w:pPr>
                  <w:r w:rsidRPr="00492255">
                    <w:rPr>
                      <w:sz w:val="21"/>
                      <w:szCs w:val="21"/>
                    </w:rPr>
                    <w:t>铁路桥</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0.001L</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0.01L</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0.219</w:t>
                  </w:r>
                </w:p>
              </w:tc>
              <w:tc>
                <w:tcPr>
                  <w:tcW w:w="1101" w:type="dxa"/>
                  <w:tcBorders>
                    <w:lef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0.005L</w:t>
                  </w:r>
                </w:p>
              </w:tc>
              <w:tc>
                <w:tcPr>
                  <w:tcW w:w="1319" w:type="dxa"/>
                  <w:vAlign w:val="center"/>
                </w:tcPr>
                <w:p w:rsidR="00AF67D3" w:rsidRPr="00492255" w:rsidRDefault="00AF67D3" w:rsidP="0005410E">
                  <w:pPr>
                    <w:widowControl/>
                    <w:jc w:val="center"/>
                    <w:rPr>
                      <w:sz w:val="21"/>
                      <w:szCs w:val="21"/>
                    </w:rPr>
                  </w:pPr>
                  <w:r w:rsidRPr="00492255">
                    <w:rPr>
                      <w:rFonts w:eastAsia="仿宋"/>
                      <w:kern w:val="0"/>
                      <w:sz w:val="21"/>
                      <w:szCs w:val="21"/>
                    </w:rPr>
                    <w:t>0.01L</w:t>
                  </w:r>
                </w:p>
              </w:tc>
              <w:tc>
                <w:tcPr>
                  <w:tcW w:w="1313" w:type="dxa"/>
                  <w:vAlign w:val="center"/>
                </w:tcPr>
                <w:p w:rsidR="00AF67D3" w:rsidRPr="00492255" w:rsidRDefault="00AF67D3" w:rsidP="0005410E">
                  <w:pPr>
                    <w:widowControl/>
                    <w:jc w:val="center"/>
                    <w:rPr>
                      <w:sz w:val="21"/>
                      <w:szCs w:val="21"/>
                    </w:rPr>
                  </w:pPr>
                  <w:r w:rsidRPr="00492255">
                    <w:rPr>
                      <w:rFonts w:eastAsia="仿宋"/>
                      <w:kern w:val="0"/>
                      <w:sz w:val="21"/>
                      <w:szCs w:val="21"/>
                    </w:rPr>
                    <w:t>0.05L</w:t>
                  </w:r>
                </w:p>
              </w:tc>
            </w:tr>
            <w:tr w:rsidR="00AF67D3" w:rsidRPr="00492255" w:rsidTr="0005410E">
              <w:trPr>
                <w:cantSplit/>
                <w:trHeight w:val="397"/>
                <w:jc w:val="center"/>
              </w:trPr>
              <w:tc>
                <w:tcPr>
                  <w:tcW w:w="921" w:type="dxa"/>
                  <w:vMerge/>
                  <w:vAlign w:val="center"/>
                </w:tcPr>
                <w:p w:rsidR="00AF67D3" w:rsidRPr="00492255" w:rsidRDefault="00AF67D3" w:rsidP="0005410E">
                  <w:pPr>
                    <w:spacing w:line="240" w:lineRule="exact"/>
                    <w:jc w:val="center"/>
                    <w:rPr>
                      <w:sz w:val="21"/>
                      <w:szCs w:val="21"/>
                    </w:rPr>
                  </w:pPr>
                </w:p>
              </w:tc>
              <w:tc>
                <w:tcPr>
                  <w:tcW w:w="964" w:type="dxa"/>
                  <w:gridSpan w:val="2"/>
                  <w:vAlign w:val="center"/>
                </w:tcPr>
                <w:p w:rsidR="00AF67D3" w:rsidRPr="00492255" w:rsidRDefault="00AF67D3" w:rsidP="0005410E">
                  <w:pPr>
                    <w:spacing w:line="240" w:lineRule="exact"/>
                    <w:jc w:val="center"/>
                    <w:rPr>
                      <w:sz w:val="21"/>
                      <w:szCs w:val="21"/>
                    </w:rPr>
                  </w:pPr>
                  <w:r w:rsidRPr="00492255">
                    <w:rPr>
                      <w:sz w:val="21"/>
                      <w:szCs w:val="21"/>
                    </w:rPr>
                    <w:t>玻璃钢自动站</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0.001L</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 xml:space="preserve">0.005 </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 xml:space="preserve">0.194 </w:t>
                  </w:r>
                </w:p>
              </w:tc>
              <w:tc>
                <w:tcPr>
                  <w:tcW w:w="1101" w:type="dxa"/>
                  <w:tcBorders>
                    <w:lef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0.005L</w:t>
                  </w:r>
                </w:p>
              </w:tc>
              <w:tc>
                <w:tcPr>
                  <w:tcW w:w="1319" w:type="dxa"/>
                  <w:vAlign w:val="center"/>
                </w:tcPr>
                <w:p w:rsidR="00AF67D3" w:rsidRPr="00492255" w:rsidRDefault="00AF67D3" w:rsidP="0005410E">
                  <w:pPr>
                    <w:widowControl/>
                    <w:jc w:val="center"/>
                    <w:rPr>
                      <w:sz w:val="21"/>
                      <w:szCs w:val="21"/>
                    </w:rPr>
                  </w:pPr>
                  <w:r w:rsidRPr="00492255">
                    <w:rPr>
                      <w:rFonts w:eastAsia="仿宋"/>
                      <w:kern w:val="0"/>
                      <w:sz w:val="21"/>
                      <w:szCs w:val="21"/>
                    </w:rPr>
                    <w:t>0.005</w:t>
                  </w:r>
                </w:p>
              </w:tc>
              <w:tc>
                <w:tcPr>
                  <w:tcW w:w="1313" w:type="dxa"/>
                  <w:vAlign w:val="center"/>
                </w:tcPr>
                <w:p w:rsidR="00AF67D3" w:rsidRPr="00492255" w:rsidRDefault="00AF67D3" w:rsidP="0005410E">
                  <w:pPr>
                    <w:widowControl/>
                    <w:jc w:val="center"/>
                    <w:rPr>
                      <w:sz w:val="21"/>
                      <w:szCs w:val="21"/>
                    </w:rPr>
                  </w:pPr>
                  <w:r w:rsidRPr="00492255">
                    <w:rPr>
                      <w:rFonts w:eastAsia="仿宋"/>
                      <w:kern w:val="0"/>
                      <w:sz w:val="21"/>
                      <w:szCs w:val="21"/>
                    </w:rPr>
                    <w:t>0.025</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lastRenderedPageBreak/>
                    <w:t>GB3838-2002Ⅳ</w:t>
                  </w:r>
                  <w:r w:rsidRPr="00492255">
                    <w:rPr>
                      <w:sz w:val="21"/>
                      <w:szCs w:val="21"/>
                    </w:rPr>
                    <w:t>类</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0.005mg/L</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0.5mg/L</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0.3mg/L</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0.5mg/L</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1.0mg/L</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2.0mg/L</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超标率</w:t>
                  </w:r>
                  <w:r w:rsidRPr="00492255">
                    <w:rPr>
                      <w:sz w:val="21"/>
                      <w:szCs w:val="21"/>
                    </w:rPr>
                    <w:t>%</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50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0</w:t>
                  </w: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最大超标倍数</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0.19</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9" w:type="dxa"/>
                  <w:vAlign w:val="center"/>
                </w:tcPr>
                <w:p w:rsidR="00AF67D3" w:rsidRPr="00492255" w:rsidRDefault="00AF67D3" w:rsidP="0005410E">
                  <w:pPr>
                    <w:spacing w:line="240" w:lineRule="exact"/>
                    <w:jc w:val="center"/>
                    <w:rPr>
                      <w:sz w:val="21"/>
                      <w:szCs w:val="21"/>
                    </w:rPr>
                  </w:pPr>
                  <w:r w:rsidRPr="00492255">
                    <w:rPr>
                      <w:sz w:val="21"/>
                      <w:szCs w:val="21"/>
                    </w:rPr>
                    <w:t>0</w:t>
                  </w:r>
                </w:p>
              </w:tc>
              <w:tc>
                <w:tcPr>
                  <w:tcW w:w="1313" w:type="dxa"/>
                  <w:vAlign w:val="center"/>
                </w:tcPr>
                <w:p w:rsidR="00AF67D3" w:rsidRPr="00492255" w:rsidRDefault="00AF67D3" w:rsidP="0005410E">
                  <w:pPr>
                    <w:spacing w:line="240" w:lineRule="exact"/>
                    <w:jc w:val="center"/>
                    <w:rPr>
                      <w:sz w:val="21"/>
                      <w:szCs w:val="21"/>
                    </w:rPr>
                  </w:pPr>
                  <w:r w:rsidRPr="00492255">
                    <w:rPr>
                      <w:sz w:val="21"/>
                      <w:szCs w:val="21"/>
                    </w:rPr>
                    <w:t>0</w:t>
                  </w:r>
                </w:p>
              </w:tc>
            </w:tr>
            <w:tr w:rsidR="00AF67D3" w:rsidRPr="00492255" w:rsidTr="0005410E">
              <w:trPr>
                <w:cantSplit/>
                <w:trHeight w:val="397"/>
                <w:jc w:val="center"/>
              </w:trPr>
              <w:tc>
                <w:tcPr>
                  <w:tcW w:w="921" w:type="dxa"/>
                  <w:vAlign w:val="center"/>
                </w:tcPr>
                <w:p w:rsidR="00AF67D3" w:rsidRPr="00492255" w:rsidRDefault="00AF67D3" w:rsidP="0005410E">
                  <w:pPr>
                    <w:spacing w:line="240" w:lineRule="exact"/>
                    <w:jc w:val="center"/>
                    <w:rPr>
                      <w:sz w:val="21"/>
                      <w:szCs w:val="21"/>
                    </w:rPr>
                  </w:pPr>
                  <w:r w:rsidRPr="00492255">
                    <w:rPr>
                      <w:rFonts w:hint="eastAsia"/>
                      <w:sz w:val="21"/>
                      <w:szCs w:val="21"/>
                    </w:rPr>
                    <w:t>项目</w:t>
                  </w:r>
                </w:p>
              </w:tc>
              <w:tc>
                <w:tcPr>
                  <w:tcW w:w="964" w:type="dxa"/>
                  <w:gridSpan w:val="2"/>
                  <w:vAlign w:val="center"/>
                </w:tcPr>
                <w:p w:rsidR="00AF67D3" w:rsidRPr="00492255" w:rsidRDefault="00AF67D3" w:rsidP="0005410E">
                  <w:pPr>
                    <w:spacing w:line="240" w:lineRule="exact"/>
                    <w:jc w:val="center"/>
                    <w:rPr>
                      <w:sz w:val="21"/>
                      <w:szCs w:val="21"/>
                    </w:rPr>
                  </w:pPr>
                  <w:r w:rsidRPr="00492255">
                    <w:rPr>
                      <w:sz w:val="21"/>
                      <w:szCs w:val="21"/>
                    </w:rPr>
                    <w:t>断面</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氟化物</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阴离子表面活性剂</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氟化物</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p>
              </w:tc>
              <w:tc>
                <w:tcPr>
                  <w:tcW w:w="1319" w:type="dxa"/>
                  <w:vAlign w:val="center"/>
                </w:tcPr>
                <w:p w:rsidR="00AF67D3" w:rsidRPr="00492255" w:rsidRDefault="00AF67D3" w:rsidP="0005410E">
                  <w:pPr>
                    <w:spacing w:line="240" w:lineRule="exact"/>
                    <w:jc w:val="center"/>
                    <w:rPr>
                      <w:sz w:val="21"/>
                      <w:szCs w:val="21"/>
                    </w:rPr>
                  </w:pPr>
                </w:p>
              </w:tc>
              <w:tc>
                <w:tcPr>
                  <w:tcW w:w="1313" w:type="dxa"/>
                  <w:vAlign w:val="center"/>
                </w:tcPr>
                <w:p w:rsidR="00AF67D3" w:rsidRPr="00492255" w:rsidRDefault="00AF67D3" w:rsidP="0005410E">
                  <w:pPr>
                    <w:spacing w:line="240" w:lineRule="exact"/>
                    <w:jc w:val="center"/>
                    <w:rPr>
                      <w:sz w:val="21"/>
                      <w:szCs w:val="21"/>
                    </w:rPr>
                  </w:pPr>
                </w:p>
              </w:tc>
            </w:tr>
            <w:tr w:rsidR="00AF67D3" w:rsidRPr="00492255" w:rsidTr="0005410E">
              <w:trPr>
                <w:cantSplit/>
                <w:trHeight w:val="397"/>
                <w:jc w:val="center"/>
              </w:trPr>
              <w:tc>
                <w:tcPr>
                  <w:tcW w:w="921" w:type="dxa"/>
                  <w:vMerge w:val="restart"/>
                  <w:vAlign w:val="center"/>
                </w:tcPr>
                <w:p w:rsidR="00AF67D3" w:rsidRPr="00492255" w:rsidRDefault="00AF67D3" w:rsidP="0005410E">
                  <w:pPr>
                    <w:spacing w:line="240" w:lineRule="exact"/>
                    <w:jc w:val="center"/>
                    <w:rPr>
                      <w:sz w:val="21"/>
                      <w:szCs w:val="21"/>
                    </w:rPr>
                  </w:pPr>
                  <w:r w:rsidRPr="00492255">
                    <w:rPr>
                      <w:rFonts w:hint="eastAsia"/>
                      <w:sz w:val="21"/>
                      <w:szCs w:val="21"/>
                    </w:rPr>
                    <w:t>2017</w:t>
                  </w:r>
                  <w:r w:rsidRPr="00492255">
                    <w:rPr>
                      <w:rFonts w:hint="eastAsia"/>
                      <w:sz w:val="21"/>
                      <w:szCs w:val="21"/>
                    </w:rPr>
                    <w:t>年度</w:t>
                  </w:r>
                </w:p>
              </w:tc>
              <w:tc>
                <w:tcPr>
                  <w:tcW w:w="964" w:type="dxa"/>
                  <w:gridSpan w:val="2"/>
                  <w:vAlign w:val="center"/>
                </w:tcPr>
                <w:p w:rsidR="00AF67D3" w:rsidRPr="00492255" w:rsidRDefault="00AF67D3" w:rsidP="0005410E">
                  <w:pPr>
                    <w:spacing w:line="240" w:lineRule="exact"/>
                    <w:jc w:val="center"/>
                    <w:rPr>
                      <w:sz w:val="21"/>
                      <w:szCs w:val="21"/>
                    </w:rPr>
                  </w:pPr>
                  <w:r w:rsidRPr="00492255">
                    <w:rPr>
                      <w:sz w:val="21"/>
                      <w:szCs w:val="21"/>
                    </w:rPr>
                    <w:t>铁路桥</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0.73</w:t>
                  </w:r>
                </w:p>
              </w:tc>
              <w:tc>
                <w:tcPr>
                  <w:tcW w:w="1139" w:type="dxa"/>
                  <w:tcBorders>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0.05L</w:t>
                  </w:r>
                </w:p>
              </w:tc>
              <w:tc>
                <w:tcPr>
                  <w:tcW w:w="1152" w:type="dxa"/>
                  <w:tcBorders>
                    <w:left w:val="single" w:sz="4" w:space="0" w:color="auto"/>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 xml:space="preserve">0.73 </w:t>
                  </w:r>
                </w:p>
              </w:tc>
              <w:tc>
                <w:tcPr>
                  <w:tcW w:w="1101" w:type="dxa"/>
                  <w:tcBorders>
                    <w:left w:val="single" w:sz="4" w:space="0" w:color="auto"/>
                  </w:tcBorders>
                  <w:vAlign w:val="center"/>
                </w:tcPr>
                <w:p w:rsidR="00AF67D3" w:rsidRPr="00492255" w:rsidRDefault="00AF67D3" w:rsidP="0005410E">
                  <w:pPr>
                    <w:widowControl/>
                    <w:jc w:val="center"/>
                    <w:rPr>
                      <w:sz w:val="21"/>
                      <w:szCs w:val="21"/>
                    </w:rPr>
                  </w:pPr>
                </w:p>
              </w:tc>
              <w:tc>
                <w:tcPr>
                  <w:tcW w:w="1319" w:type="dxa"/>
                  <w:vAlign w:val="center"/>
                </w:tcPr>
                <w:p w:rsidR="00AF67D3" w:rsidRPr="00492255" w:rsidRDefault="00AF67D3" w:rsidP="0005410E">
                  <w:pPr>
                    <w:widowControl/>
                    <w:jc w:val="center"/>
                    <w:rPr>
                      <w:sz w:val="21"/>
                      <w:szCs w:val="21"/>
                    </w:rPr>
                  </w:pPr>
                </w:p>
              </w:tc>
              <w:tc>
                <w:tcPr>
                  <w:tcW w:w="1313" w:type="dxa"/>
                  <w:vAlign w:val="center"/>
                </w:tcPr>
                <w:p w:rsidR="00AF67D3" w:rsidRPr="00492255" w:rsidRDefault="00AF67D3" w:rsidP="0005410E">
                  <w:pPr>
                    <w:widowControl/>
                    <w:jc w:val="center"/>
                    <w:rPr>
                      <w:sz w:val="21"/>
                      <w:szCs w:val="21"/>
                    </w:rPr>
                  </w:pPr>
                </w:p>
              </w:tc>
            </w:tr>
            <w:tr w:rsidR="00AF67D3" w:rsidRPr="00492255" w:rsidTr="0005410E">
              <w:trPr>
                <w:cantSplit/>
                <w:trHeight w:val="397"/>
                <w:jc w:val="center"/>
              </w:trPr>
              <w:tc>
                <w:tcPr>
                  <w:tcW w:w="921" w:type="dxa"/>
                  <w:vMerge/>
                  <w:vAlign w:val="center"/>
                </w:tcPr>
                <w:p w:rsidR="00AF67D3" w:rsidRPr="00492255" w:rsidRDefault="00AF67D3" w:rsidP="0005410E">
                  <w:pPr>
                    <w:spacing w:line="240" w:lineRule="exact"/>
                    <w:jc w:val="center"/>
                    <w:rPr>
                      <w:sz w:val="21"/>
                      <w:szCs w:val="21"/>
                    </w:rPr>
                  </w:pPr>
                </w:p>
              </w:tc>
              <w:tc>
                <w:tcPr>
                  <w:tcW w:w="964" w:type="dxa"/>
                  <w:gridSpan w:val="2"/>
                  <w:vAlign w:val="center"/>
                </w:tcPr>
                <w:p w:rsidR="00AF67D3" w:rsidRPr="00492255" w:rsidRDefault="00AF67D3" w:rsidP="0005410E">
                  <w:pPr>
                    <w:spacing w:line="240" w:lineRule="exact"/>
                    <w:jc w:val="center"/>
                    <w:rPr>
                      <w:sz w:val="21"/>
                      <w:szCs w:val="21"/>
                    </w:rPr>
                  </w:pPr>
                  <w:r w:rsidRPr="00492255">
                    <w:rPr>
                      <w:sz w:val="21"/>
                      <w:szCs w:val="21"/>
                    </w:rPr>
                    <w:t>玻璃钢自动站</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 xml:space="preserve">0.68 </w:t>
                  </w:r>
                </w:p>
              </w:tc>
              <w:tc>
                <w:tcPr>
                  <w:tcW w:w="1139" w:type="dxa"/>
                  <w:tcBorders>
                    <w:right w:val="single" w:sz="4" w:space="0" w:color="auto"/>
                  </w:tcBorders>
                  <w:vAlign w:val="center"/>
                </w:tcPr>
                <w:p w:rsidR="00AF67D3" w:rsidRPr="00492255" w:rsidRDefault="00AF67D3" w:rsidP="0005410E">
                  <w:pPr>
                    <w:widowControl/>
                    <w:jc w:val="center"/>
                    <w:rPr>
                      <w:sz w:val="21"/>
                      <w:szCs w:val="21"/>
                    </w:rPr>
                  </w:pPr>
                  <w:r w:rsidRPr="00492255">
                    <w:rPr>
                      <w:rFonts w:eastAsia="仿宋"/>
                      <w:kern w:val="0"/>
                      <w:sz w:val="21"/>
                      <w:szCs w:val="21"/>
                    </w:rPr>
                    <w:t>0.05L</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rFonts w:eastAsia="仿宋"/>
                      <w:kern w:val="0"/>
                      <w:sz w:val="21"/>
                      <w:szCs w:val="21"/>
                    </w:rPr>
                    <w:t xml:space="preserve">0.68 </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p>
              </w:tc>
              <w:tc>
                <w:tcPr>
                  <w:tcW w:w="1319" w:type="dxa"/>
                  <w:vAlign w:val="center"/>
                </w:tcPr>
                <w:p w:rsidR="00AF67D3" w:rsidRPr="00492255" w:rsidRDefault="00AF67D3" w:rsidP="0005410E">
                  <w:pPr>
                    <w:spacing w:line="240" w:lineRule="exact"/>
                    <w:jc w:val="center"/>
                    <w:rPr>
                      <w:sz w:val="21"/>
                      <w:szCs w:val="21"/>
                    </w:rPr>
                  </w:pPr>
                </w:p>
              </w:tc>
              <w:tc>
                <w:tcPr>
                  <w:tcW w:w="1313" w:type="dxa"/>
                  <w:vAlign w:val="center"/>
                </w:tcPr>
                <w:p w:rsidR="00AF67D3" w:rsidRPr="00492255" w:rsidRDefault="00AF67D3" w:rsidP="0005410E">
                  <w:pPr>
                    <w:spacing w:line="240" w:lineRule="exact"/>
                    <w:jc w:val="center"/>
                    <w:rPr>
                      <w:sz w:val="21"/>
                      <w:szCs w:val="21"/>
                    </w:rPr>
                  </w:pP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GB3838-2002Ⅳ</w:t>
                  </w:r>
                  <w:r w:rsidRPr="00492255">
                    <w:rPr>
                      <w:sz w:val="21"/>
                      <w:szCs w:val="21"/>
                    </w:rPr>
                    <w:t>类</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1.5mg/L</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0.3mg/L</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lang w:val="en-GB"/>
                    </w:rPr>
                    <w:t>≤</w:t>
                  </w:r>
                  <w:r w:rsidRPr="00492255">
                    <w:rPr>
                      <w:sz w:val="21"/>
                      <w:szCs w:val="21"/>
                    </w:rPr>
                    <w:t>1.5mg/L</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p>
              </w:tc>
              <w:tc>
                <w:tcPr>
                  <w:tcW w:w="1319" w:type="dxa"/>
                  <w:vAlign w:val="center"/>
                </w:tcPr>
                <w:p w:rsidR="00AF67D3" w:rsidRPr="00492255" w:rsidRDefault="00AF67D3" w:rsidP="0005410E">
                  <w:pPr>
                    <w:spacing w:line="240" w:lineRule="exact"/>
                    <w:jc w:val="center"/>
                    <w:rPr>
                      <w:sz w:val="21"/>
                      <w:szCs w:val="21"/>
                    </w:rPr>
                  </w:pPr>
                </w:p>
              </w:tc>
              <w:tc>
                <w:tcPr>
                  <w:tcW w:w="1313" w:type="dxa"/>
                  <w:vAlign w:val="center"/>
                </w:tcPr>
                <w:p w:rsidR="00AF67D3" w:rsidRPr="00492255" w:rsidRDefault="00AF67D3" w:rsidP="0005410E">
                  <w:pPr>
                    <w:spacing w:line="240" w:lineRule="exact"/>
                    <w:jc w:val="center"/>
                    <w:rPr>
                      <w:sz w:val="21"/>
                      <w:szCs w:val="21"/>
                    </w:rPr>
                  </w:pP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超标率</w:t>
                  </w:r>
                  <w:r w:rsidRPr="00492255">
                    <w:rPr>
                      <w:sz w:val="21"/>
                      <w:szCs w:val="21"/>
                    </w:rPr>
                    <w:t>%</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p>
              </w:tc>
              <w:tc>
                <w:tcPr>
                  <w:tcW w:w="1319" w:type="dxa"/>
                  <w:vAlign w:val="center"/>
                </w:tcPr>
                <w:p w:rsidR="00AF67D3" w:rsidRPr="00492255" w:rsidRDefault="00AF67D3" w:rsidP="0005410E">
                  <w:pPr>
                    <w:spacing w:line="240" w:lineRule="exact"/>
                    <w:jc w:val="center"/>
                    <w:rPr>
                      <w:sz w:val="21"/>
                      <w:szCs w:val="21"/>
                    </w:rPr>
                  </w:pPr>
                </w:p>
              </w:tc>
              <w:tc>
                <w:tcPr>
                  <w:tcW w:w="1313" w:type="dxa"/>
                  <w:vAlign w:val="center"/>
                </w:tcPr>
                <w:p w:rsidR="00AF67D3" w:rsidRPr="00492255" w:rsidRDefault="00AF67D3" w:rsidP="0005410E">
                  <w:pPr>
                    <w:spacing w:line="240" w:lineRule="exact"/>
                    <w:jc w:val="center"/>
                    <w:rPr>
                      <w:sz w:val="21"/>
                      <w:szCs w:val="21"/>
                    </w:rPr>
                  </w:pPr>
                </w:p>
              </w:tc>
            </w:tr>
            <w:tr w:rsidR="00AF67D3" w:rsidRPr="00492255" w:rsidTr="0005410E">
              <w:trPr>
                <w:cantSplit/>
                <w:trHeight w:val="397"/>
                <w:jc w:val="center"/>
              </w:trPr>
              <w:tc>
                <w:tcPr>
                  <w:tcW w:w="1885" w:type="dxa"/>
                  <w:gridSpan w:val="3"/>
                  <w:vAlign w:val="center"/>
                </w:tcPr>
                <w:p w:rsidR="00AF67D3" w:rsidRPr="00492255" w:rsidRDefault="00AF67D3" w:rsidP="0005410E">
                  <w:pPr>
                    <w:spacing w:line="240" w:lineRule="exact"/>
                    <w:jc w:val="center"/>
                    <w:rPr>
                      <w:sz w:val="21"/>
                      <w:szCs w:val="21"/>
                    </w:rPr>
                  </w:pPr>
                  <w:r w:rsidRPr="00492255">
                    <w:rPr>
                      <w:sz w:val="21"/>
                      <w:szCs w:val="21"/>
                    </w:rPr>
                    <w:t>最大超标倍数</w:t>
                  </w:r>
                </w:p>
              </w:tc>
              <w:tc>
                <w:tcPr>
                  <w:tcW w:w="1047"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39" w:type="dxa"/>
                  <w:tcBorders>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52" w:type="dxa"/>
                  <w:tcBorders>
                    <w:left w:val="single" w:sz="4" w:space="0" w:color="auto"/>
                    <w:right w:val="single" w:sz="4" w:space="0" w:color="auto"/>
                  </w:tcBorders>
                  <w:vAlign w:val="center"/>
                </w:tcPr>
                <w:p w:rsidR="00AF67D3" w:rsidRPr="00492255" w:rsidRDefault="00AF67D3" w:rsidP="0005410E">
                  <w:pPr>
                    <w:spacing w:line="240" w:lineRule="exact"/>
                    <w:jc w:val="center"/>
                    <w:rPr>
                      <w:sz w:val="21"/>
                      <w:szCs w:val="21"/>
                    </w:rPr>
                  </w:pPr>
                  <w:r w:rsidRPr="00492255">
                    <w:rPr>
                      <w:sz w:val="21"/>
                      <w:szCs w:val="21"/>
                    </w:rPr>
                    <w:t>0</w:t>
                  </w:r>
                </w:p>
              </w:tc>
              <w:tc>
                <w:tcPr>
                  <w:tcW w:w="1101" w:type="dxa"/>
                  <w:tcBorders>
                    <w:left w:val="single" w:sz="4" w:space="0" w:color="auto"/>
                  </w:tcBorders>
                  <w:vAlign w:val="center"/>
                </w:tcPr>
                <w:p w:rsidR="00AF67D3" w:rsidRPr="00492255" w:rsidRDefault="00AF67D3" w:rsidP="0005410E">
                  <w:pPr>
                    <w:spacing w:line="240" w:lineRule="exact"/>
                    <w:jc w:val="center"/>
                    <w:rPr>
                      <w:sz w:val="21"/>
                      <w:szCs w:val="21"/>
                    </w:rPr>
                  </w:pPr>
                </w:p>
              </w:tc>
              <w:tc>
                <w:tcPr>
                  <w:tcW w:w="1319" w:type="dxa"/>
                  <w:vAlign w:val="center"/>
                </w:tcPr>
                <w:p w:rsidR="00AF67D3" w:rsidRPr="00492255" w:rsidRDefault="00AF67D3" w:rsidP="0005410E">
                  <w:pPr>
                    <w:spacing w:line="240" w:lineRule="exact"/>
                    <w:jc w:val="center"/>
                    <w:rPr>
                      <w:sz w:val="21"/>
                      <w:szCs w:val="21"/>
                    </w:rPr>
                  </w:pPr>
                </w:p>
              </w:tc>
              <w:tc>
                <w:tcPr>
                  <w:tcW w:w="1313" w:type="dxa"/>
                  <w:vAlign w:val="center"/>
                </w:tcPr>
                <w:p w:rsidR="00AF67D3" w:rsidRPr="00492255" w:rsidRDefault="00AF67D3" w:rsidP="0005410E">
                  <w:pPr>
                    <w:spacing w:line="240" w:lineRule="exact"/>
                    <w:jc w:val="center"/>
                    <w:rPr>
                      <w:sz w:val="21"/>
                      <w:szCs w:val="21"/>
                    </w:rPr>
                  </w:pPr>
                </w:p>
              </w:tc>
            </w:tr>
          </w:tbl>
          <w:p w:rsidR="00AF67D3" w:rsidRPr="00492255" w:rsidRDefault="00AF67D3" w:rsidP="00AF67D3">
            <w:pPr>
              <w:spacing w:line="360" w:lineRule="auto"/>
              <w:ind w:firstLineChars="200" w:firstLine="480"/>
              <w:rPr>
                <w:sz w:val="24"/>
              </w:rPr>
            </w:pPr>
            <w:r w:rsidRPr="00492255">
              <w:rPr>
                <w:sz w:val="24"/>
              </w:rPr>
              <w:t>（</w:t>
            </w:r>
            <w:r w:rsidRPr="00492255">
              <w:rPr>
                <w:sz w:val="24"/>
              </w:rPr>
              <w:t>4</w:t>
            </w:r>
            <w:r w:rsidRPr="00492255">
              <w:rPr>
                <w:sz w:val="24"/>
              </w:rPr>
              <w:t>）地表水质量现状评价</w:t>
            </w:r>
          </w:p>
          <w:p w:rsidR="00AF67D3" w:rsidRPr="00492255" w:rsidRDefault="00AF67D3" w:rsidP="00AF67D3">
            <w:pPr>
              <w:spacing w:line="360" w:lineRule="auto"/>
              <w:ind w:firstLine="420"/>
              <w:rPr>
                <w:sz w:val="24"/>
              </w:rPr>
            </w:pPr>
            <w:r w:rsidRPr="00492255">
              <w:rPr>
                <w:sz w:val="24"/>
              </w:rPr>
              <w:t>从监测结果可以看出</w:t>
            </w:r>
            <w:r w:rsidRPr="00492255">
              <w:rPr>
                <w:rFonts w:hint="eastAsia"/>
                <w:sz w:val="24"/>
              </w:rPr>
              <w:t>，评价区</w:t>
            </w:r>
            <w:r w:rsidRPr="00492255">
              <w:rPr>
                <w:sz w:val="24"/>
              </w:rPr>
              <w:t>各项水质监测指标均满足</w:t>
            </w:r>
            <w:r w:rsidRPr="00492255">
              <w:rPr>
                <w:sz w:val="24"/>
              </w:rPr>
              <w:t>GB3838-2002</w:t>
            </w:r>
            <w:r w:rsidRPr="00492255">
              <w:rPr>
                <w:sz w:val="24"/>
              </w:rPr>
              <w:t>《地表水环境质量标准》</w:t>
            </w:r>
            <w:r w:rsidRPr="00492255">
              <w:rPr>
                <w:sz w:val="24"/>
              </w:rPr>
              <w:t>Ⅳ</w:t>
            </w:r>
            <w:r w:rsidRPr="00492255">
              <w:rPr>
                <w:sz w:val="24"/>
              </w:rPr>
              <w:t>类标准要求。</w:t>
            </w:r>
          </w:p>
          <w:p w:rsidR="00C03292" w:rsidRPr="00492255" w:rsidRDefault="00C03292" w:rsidP="00C03292">
            <w:pPr>
              <w:spacing w:line="480" w:lineRule="auto"/>
              <w:outlineLvl w:val="0"/>
              <w:rPr>
                <w:rFonts w:eastAsia="黑体"/>
                <w:sz w:val="24"/>
                <w:szCs w:val="24"/>
              </w:rPr>
            </w:pPr>
            <w:r w:rsidRPr="00492255">
              <w:rPr>
                <w:rFonts w:eastAsia="黑体"/>
                <w:sz w:val="24"/>
                <w:szCs w:val="24"/>
              </w:rPr>
              <w:t>4</w:t>
            </w:r>
            <w:r w:rsidRPr="00492255">
              <w:rPr>
                <w:rFonts w:eastAsia="黑体" w:hint="eastAsia"/>
                <w:sz w:val="24"/>
                <w:szCs w:val="24"/>
              </w:rPr>
              <w:t xml:space="preserve"> </w:t>
            </w:r>
            <w:r w:rsidRPr="00492255">
              <w:rPr>
                <w:rFonts w:eastAsia="黑体" w:hint="eastAsia"/>
                <w:sz w:val="24"/>
                <w:szCs w:val="24"/>
              </w:rPr>
              <w:t>地下水环境现状</w:t>
            </w:r>
          </w:p>
          <w:p w:rsidR="00C03292" w:rsidRPr="00492255" w:rsidRDefault="00C03292" w:rsidP="00C03292">
            <w:pPr>
              <w:spacing w:line="360" w:lineRule="auto"/>
              <w:ind w:firstLineChars="200" w:firstLine="480"/>
              <w:rPr>
                <w:kern w:val="0"/>
                <w:sz w:val="24"/>
                <w:szCs w:val="24"/>
                <w:lang w:val="zh-CN"/>
              </w:rPr>
            </w:pPr>
            <w:r w:rsidRPr="00492255">
              <w:rPr>
                <w:rFonts w:hint="eastAsia"/>
                <w:kern w:val="0"/>
                <w:sz w:val="24"/>
                <w:szCs w:val="24"/>
                <w:lang w:val="zh-CN"/>
              </w:rPr>
              <w:t>（</w:t>
            </w:r>
            <w:r w:rsidRPr="00492255">
              <w:rPr>
                <w:rFonts w:hint="eastAsia"/>
                <w:kern w:val="0"/>
                <w:sz w:val="24"/>
                <w:szCs w:val="24"/>
                <w:lang w:val="zh-CN"/>
              </w:rPr>
              <w:t>1</w:t>
            </w:r>
            <w:r w:rsidRPr="00492255">
              <w:rPr>
                <w:rFonts w:hint="eastAsia"/>
                <w:kern w:val="0"/>
                <w:sz w:val="24"/>
                <w:szCs w:val="24"/>
                <w:lang w:val="zh-CN"/>
              </w:rPr>
              <w:t>）</w:t>
            </w:r>
            <w:r w:rsidRPr="00492255">
              <w:rPr>
                <w:kern w:val="0"/>
                <w:sz w:val="24"/>
                <w:szCs w:val="24"/>
                <w:lang w:val="zh-CN"/>
              </w:rPr>
              <w:t>监测项目及时间、频次</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监测项目：</w:t>
            </w:r>
            <w:r w:rsidRPr="00492255">
              <w:rPr>
                <w:kern w:val="0"/>
                <w:sz w:val="24"/>
                <w:szCs w:val="24"/>
                <w:lang w:val="zh-CN"/>
              </w:rPr>
              <w:t>K</w:t>
            </w:r>
            <w:r w:rsidRPr="00492255">
              <w:rPr>
                <w:kern w:val="0"/>
                <w:sz w:val="24"/>
                <w:szCs w:val="24"/>
                <w:vertAlign w:val="superscript"/>
                <w:lang w:val="zh-CN"/>
              </w:rPr>
              <w:t>+</w:t>
            </w:r>
            <w:r w:rsidRPr="00492255">
              <w:rPr>
                <w:kern w:val="0"/>
                <w:sz w:val="24"/>
                <w:szCs w:val="24"/>
                <w:lang w:val="zh-CN"/>
              </w:rPr>
              <w:t>、</w:t>
            </w:r>
            <w:r w:rsidRPr="00492255">
              <w:rPr>
                <w:kern w:val="0"/>
                <w:sz w:val="24"/>
                <w:szCs w:val="24"/>
                <w:lang w:val="zh-CN"/>
              </w:rPr>
              <w:t>Na</w:t>
            </w:r>
            <w:r w:rsidRPr="00492255">
              <w:rPr>
                <w:kern w:val="0"/>
                <w:sz w:val="24"/>
                <w:szCs w:val="24"/>
                <w:vertAlign w:val="superscript"/>
                <w:lang w:val="zh-CN"/>
              </w:rPr>
              <w:t>+</w:t>
            </w:r>
            <w:r w:rsidRPr="00492255">
              <w:rPr>
                <w:kern w:val="0"/>
                <w:sz w:val="24"/>
                <w:szCs w:val="24"/>
                <w:lang w:val="zh-CN"/>
              </w:rPr>
              <w:t>、</w:t>
            </w:r>
            <w:r w:rsidRPr="00492255">
              <w:rPr>
                <w:kern w:val="0"/>
                <w:sz w:val="24"/>
                <w:szCs w:val="24"/>
                <w:lang w:val="zh-CN"/>
              </w:rPr>
              <w:t>Ca</w:t>
            </w:r>
            <w:r w:rsidRPr="00492255">
              <w:rPr>
                <w:kern w:val="0"/>
                <w:sz w:val="24"/>
                <w:szCs w:val="24"/>
                <w:vertAlign w:val="superscript"/>
                <w:lang w:val="zh-CN"/>
              </w:rPr>
              <w:t>2+</w:t>
            </w:r>
            <w:r w:rsidRPr="00492255">
              <w:rPr>
                <w:kern w:val="0"/>
                <w:sz w:val="24"/>
                <w:szCs w:val="24"/>
                <w:lang w:val="zh-CN"/>
              </w:rPr>
              <w:t>、</w:t>
            </w:r>
            <w:r w:rsidRPr="00492255">
              <w:rPr>
                <w:kern w:val="0"/>
                <w:sz w:val="24"/>
                <w:szCs w:val="24"/>
                <w:lang w:val="zh-CN"/>
              </w:rPr>
              <w:t>Mg</w:t>
            </w:r>
            <w:r w:rsidRPr="00492255">
              <w:rPr>
                <w:kern w:val="0"/>
                <w:sz w:val="24"/>
                <w:szCs w:val="24"/>
                <w:vertAlign w:val="superscript"/>
                <w:lang w:val="zh-CN"/>
              </w:rPr>
              <w:t>2+</w:t>
            </w:r>
            <w:r w:rsidRPr="00492255">
              <w:rPr>
                <w:kern w:val="0"/>
                <w:sz w:val="24"/>
                <w:szCs w:val="24"/>
                <w:lang w:val="zh-CN"/>
              </w:rPr>
              <w:t>、</w:t>
            </w:r>
            <w:r w:rsidRPr="00492255">
              <w:rPr>
                <w:kern w:val="0"/>
                <w:sz w:val="24"/>
                <w:szCs w:val="24"/>
                <w:lang w:val="zh-CN"/>
              </w:rPr>
              <w:t>CO</w:t>
            </w:r>
            <w:r w:rsidRPr="00492255">
              <w:rPr>
                <w:kern w:val="0"/>
                <w:sz w:val="24"/>
                <w:szCs w:val="24"/>
                <w:vertAlign w:val="subscript"/>
                <w:lang w:val="zh-CN"/>
              </w:rPr>
              <w:t>3</w:t>
            </w:r>
            <w:r w:rsidRPr="00492255">
              <w:rPr>
                <w:kern w:val="0"/>
                <w:sz w:val="24"/>
                <w:szCs w:val="24"/>
                <w:vertAlign w:val="superscript"/>
                <w:lang w:val="zh-CN"/>
              </w:rPr>
              <w:t>2-</w:t>
            </w:r>
            <w:r w:rsidRPr="00492255">
              <w:rPr>
                <w:kern w:val="0"/>
                <w:sz w:val="24"/>
                <w:szCs w:val="24"/>
                <w:lang w:val="zh-CN"/>
              </w:rPr>
              <w:t>、</w:t>
            </w:r>
            <w:r w:rsidRPr="00492255">
              <w:rPr>
                <w:kern w:val="0"/>
                <w:sz w:val="24"/>
                <w:szCs w:val="24"/>
                <w:lang w:val="zh-CN"/>
              </w:rPr>
              <w:t>HCO</w:t>
            </w:r>
            <w:r w:rsidRPr="00492255">
              <w:rPr>
                <w:kern w:val="0"/>
                <w:sz w:val="24"/>
                <w:szCs w:val="24"/>
                <w:vertAlign w:val="subscript"/>
                <w:lang w:val="zh-CN"/>
              </w:rPr>
              <w:t>3</w:t>
            </w:r>
            <w:r w:rsidRPr="00492255">
              <w:rPr>
                <w:kern w:val="0"/>
                <w:sz w:val="24"/>
                <w:szCs w:val="24"/>
                <w:vertAlign w:val="superscript"/>
                <w:lang w:val="zh-CN"/>
              </w:rPr>
              <w:t>-</w:t>
            </w:r>
            <w:r w:rsidRPr="00492255">
              <w:rPr>
                <w:kern w:val="0"/>
                <w:sz w:val="24"/>
                <w:szCs w:val="24"/>
                <w:lang w:val="zh-CN"/>
              </w:rPr>
              <w:t>、</w:t>
            </w:r>
            <w:r w:rsidRPr="00492255">
              <w:rPr>
                <w:kern w:val="0"/>
                <w:sz w:val="24"/>
                <w:szCs w:val="24"/>
                <w:lang w:val="zh-CN"/>
              </w:rPr>
              <w:t>CI</w:t>
            </w:r>
            <w:r w:rsidRPr="00492255">
              <w:rPr>
                <w:kern w:val="0"/>
                <w:sz w:val="24"/>
                <w:szCs w:val="24"/>
                <w:vertAlign w:val="superscript"/>
                <w:lang w:val="zh-CN"/>
              </w:rPr>
              <w:t>-</w:t>
            </w:r>
            <w:r w:rsidRPr="00492255">
              <w:rPr>
                <w:kern w:val="0"/>
                <w:sz w:val="24"/>
                <w:szCs w:val="24"/>
                <w:lang w:val="zh-CN"/>
              </w:rPr>
              <w:t>、</w:t>
            </w:r>
            <w:r w:rsidRPr="00492255">
              <w:rPr>
                <w:kern w:val="0"/>
                <w:sz w:val="24"/>
                <w:szCs w:val="24"/>
                <w:lang w:val="zh-CN"/>
              </w:rPr>
              <w:t>SO</w:t>
            </w:r>
            <w:r w:rsidRPr="00492255">
              <w:rPr>
                <w:kern w:val="0"/>
                <w:sz w:val="24"/>
                <w:szCs w:val="24"/>
                <w:vertAlign w:val="subscript"/>
                <w:lang w:val="zh-CN"/>
              </w:rPr>
              <w:t>4</w:t>
            </w:r>
            <w:r w:rsidRPr="00492255">
              <w:rPr>
                <w:kern w:val="0"/>
                <w:sz w:val="24"/>
                <w:szCs w:val="24"/>
                <w:vertAlign w:val="superscript"/>
                <w:lang w:val="zh-CN"/>
              </w:rPr>
              <w:t>2-</w:t>
            </w:r>
            <w:r w:rsidRPr="00492255">
              <w:rPr>
                <w:kern w:val="0"/>
                <w:sz w:val="24"/>
                <w:szCs w:val="24"/>
                <w:lang w:val="zh-CN"/>
              </w:rPr>
              <w:t>、</w:t>
            </w:r>
            <w:r w:rsidRPr="00492255">
              <w:rPr>
                <w:kern w:val="0"/>
                <w:sz w:val="24"/>
                <w:szCs w:val="24"/>
                <w:lang w:val="zh-CN"/>
              </w:rPr>
              <w:t>pH</w:t>
            </w:r>
            <w:r w:rsidRPr="00492255">
              <w:rPr>
                <w:kern w:val="0"/>
                <w:sz w:val="24"/>
                <w:szCs w:val="24"/>
                <w:lang w:val="zh-CN"/>
              </w:rPr>
              <w:t>、氨氮、高锰酸盐指数、六价铬、挥发酚类、石油类等，同时记录井深、水位共</w:t>
            </w:r>
            <w:r w:rsidRPr="00492255">
              <w:rPr>
                <w:kern w:val="0"/>
                <w:sz w:val="24"/>
                <w:szCs w:val="24"/>
                <w:lang w:val="zh-CN"/>
              </w:rPr>
              <w:t>8</w:t>
            </w:r>
            <w:r w:rsidRPr="00492255">
              <w:rPr>
                <w:kern w:val="0"/>
                <w:sz w:val="24"/>
                <w:szCs w:val="24"/>
                <w:lang w:val="zh-CN"/>
              </w:rPr>
              <w:t>项。</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监测时间：</w:t>
            </w:r>
            <w:r w:rsidRPr="00492255">
              <w:rPr>
                <w:kern w:val="0"/>
                <w:sz w:val="24"/>
                <w:szCs w:val="24"/>
                <w:lang w:val="zh-CN"/>
              </w:rPr>
              <w:t>2017</w:t>
            </w:r>
            <w:r w:rsidRPr="00492255">
              <w:rPr>
                <w:kern w:val="0"/>
                <w:sz w:val="24"/>
                <w:szCs w:val="24"/>
                <w:lang w:val="zh-CN"/>
              </w:rPr>
              <w:t>年</w:t>
            </w:r>
            <w:r w:rsidRPr="00492255">
              <w:rPr>
                <w:kern w:val="0"/>
                <w:sz w:val="24"/>
                <w:szCs w:val="24"/>
                <w:lang w:val="zh-CN"/>
              </w:rPr>
              <w:t>3</w:t>
            </w:r>
            <w:r w:rsidRPr="00492255">
              <w:rPr>
                <w:kern w:val="0"/>
                <w:sz w:val="24"/>
                <w:szCs w:val="24"/>
                <w:lang w:val="zh-CN"/>
              </w:rPr>
              <w:t>月</w:t>
            </w:r>
            <w:r w:rsidRPr="00492255">
              <w:rPr>
                <w:kern w:val="0"/>
                <w:sz w:val="24"/>
                <w:szCs w:val="24"/>
                <w:lang w:val="zh-CN"/>
              </w:rPr>
              <w:t>22</w:t>
            </w:r>
            <w:r w:rsidRPr="00492255">
              <w:rPr>
                <w:kern w:val="0"/>
                <w:sz w:val="24"/>
                <w:szCs w:val="24"/>
                <w:lang w:val="zh-CN"/>
              </w:rPr>
              <w:t>日</w:t>
            </w:r>
          </w:p>
          <w:p w:rsidR="00C03292" w:rsidRPr="00492255" w:rsidRDefault="00C03292" w:rsidP="00C03292">
            <w:pPr>
              <w:spacing w:line="360" w:lineRule="auto"/>
              <w:ind w:firstLineChars="200" w:firstLine="480"/>
              <w:rPr>
                <w:kern w:val="0"/>
                <w:sz w:val="24"/>
                <w:szCs w:val="30"/>
                <w:lang w:val="zh-CN"/>
              </w:rPr>
            </w:pPr>
            <w:r w:rsidRPr="00492255">
              <w:rPr>
                <w:kern w:val="0"/>
                <w:sz w:val="24"/>
                <w:szCs w:val="24"/>
                <w:lang w:val="zh-CN"/>
              </w:rPr>
              <w:t>监测频次：监测一期，每次每个点位采样</w:t>
            </w:r>
            <w:r w:rsidRPr="00492255">
              <w:rPr>
                <w:kern w:val="0"/>
                <w:sz w:val="24"/>
                <w:szCs w:val="24"/>
                <w:lang w:val="zh-CN"/>
              </w:rPr>
              <w:t>1</w:t>
            </w:r>
            <w:r w:rsidRPr="00492255">
              <w:rPr>
                <w:kern w:val="0"/>
                <w:sz w:val="24"/>
                <w:szCs w:val="24"/>
                <w:lang w:val="zh-CN"/>
              </w:rPr>
              <w:t>次。</w:t>
            </w:r>
          </w:p>
          <w:p w:rsidR="00C03292" w:rsidRPr="00492255" w:rsidRDefault="00C03292" w:rsidP="00C03292">
            <w:pPr>
              <w:spacing w:line="360" w:lineRule="auto"/>
              <w:ind w:firstLineChars="200" w:firstLine="480"/>
              <w:rPr>
                <w:kern w:val="0"/>
                <w:sz w:val="24"/>
                <w:szCs w:val="24"/>
                <w:lang w:val="zh-CN"/>
              </w:rPr>
            </w:pPr>
            <w:r w:rsidRPr="00492255">
              <w:rPr>
                <w:rFonts w:hint="eastAsia"/>
                <w:kern w:val="0"/>
                <w:sz w:val="24"/>
                <w:szCs w:val="24"/>
                <w:lang w:val="zh-CN"/>
              </w:rPr>
              <w:t>（</w:t>
            </w:r>
            <w:r w:rsidRPr="00492255">
              <w:rPr>
                <w:rFonts w:hint="eastAsia"/>
                <w:kern w:val="0"/>
                <w:sz w:val="24"/>
                <w:szCs w:val="24"/>
                <w:lang w:val="zh-CN"/>
              </w:rPr>
              <w:t>2</w:t>
            </w:r>
            <w:r w:rsidRPr="00492255">
              <w:rPr>
                <w:rFonts w:hint="eastAsia"/>
                <w:kern w:val="0"/>
                <w:sz w:val="24"/>
                <w:szCs w:val="24"/>
                <w:lang w:val="zh-CN"/>
              </w:rPr>
              <w:t>）</w:t>
            </w:r>
            <w:r w:rsidRPr="00492255">
              <w:rPr>
                <w:kern w:val="0"/>
                <w:sz w:val="24"/>
                <w:szCs w:val="24"/>
                <w:lang w:val="zh-CN"/>
              </w:rPr>
              <w:t>监测点位布设</w:t>
            </w:r>
          </w:p>
          <w:p w:rsidR="00C03292" w:rsidRPr="00492255" w:rsidRDefault="00C03292" w:rsidP="00C03292">
            <w:pPr>
              <w:spacing w:line="360" w:lineRule="auto"/>
              <w:ind w:firstLineChars="200" w:firstLine="480"/>
              <w:rPr>
                <w:kern w:val="0"/>
                <w:sz w:val="24"/>
                <w:szCs w:val="24"/>
                <w:lang w:val="zh-CN"/>
              </w:rPr>
            </w:pPr>
            <w:r w:rsidRPr="00492255">
              <w:rPr>
                <w:kern w:val="0"/>
                <w:sz w:val="24"/>
                <w:szCs w:val="24"/>
                <w:lang w:val="zh-CN"/>
              </w:rPr>
              <w:t>本项目共布设</w:t>
            </w:r>
            <w:r w:rsidRPr="00492255">
              <w:rPr>
                <w:kern w:val="0"/>
                <w:sz w:val="24"/>
                <w:szCs w:val="24"/>
                <w:lang w:val="zh-CN"/>
              </w:rPr>
              <w:t>5</w:t>
            </w:r>
            <w:r w:rsidRPr="00492255">
              <w:rPr>
                <w:kern w:val="0"/>
                <w:sz w:val="24"/>
                <w:szCs w:val="24"/>
                <w:lang w:val="zh-CN"/>
              </w:rPr>
              <w:t>个地下水监测点位，分别为冶家台、渭城湾村、摆旗寨村、滩毛村、店上村。</w:t>
            </w:r>
          </w:p>
          <w:p w:rsidR="00C03292" w:rsidRPr="00492255" w:rsidRDefault="00C03292" w:rsidP="00C03292">
            <w:pPr>
              <w:spacing w:line="360" w:lineRule="auto"/>
              <w:ind w:firstLineChars="200" w:firstLine="480"/>
              <w:rPr>
                <w:kern w:val="0"/>
                <w:sz w:val="24"/>
                <w:szCs w:val="24"/>
                <w:lang w:val="zh-CN"/>
              </w:rPr>
            </w:pPr>
            <w:r w:rsidRPr="00492255">
              <w:rPr>
                <w:rFonts w:hint="eastAsia"/>
                <w:kern w:val="0"/>
                <w:sz w:val="24"/>
                <w:szCs w:val="24"/>
                <w:lang w:val="zh-CN"/>
              </w:rPr>
              <w:t>（</w:t>
            </w:r>
            <w:r w:rsidRPr="00492255">
              <w:rPr>
                <w:rFonts w:hint="eastAsia"/>
                <w:kern w:val="0"/>
                <w:sz w:val="24"/>
                <w:szCs w:val="24"/>
                <w:lang w:val="zh-CN"/>
              </w:rPr>
              <w:t>3</w:t>
            </w:r>
            <w:r w:rsidRPr="00492255">
              <w:rPr>
                <w:rFonts w:hint="eastAsia"/>
                <w:kern w:val="0"/>
                <w:sz w:val="24"/>
                <w:szCs w:val="24"/>
                <w:lang w:val="zh-CN"/>
              </w:rPr>
              <w:t>）</w:t>
            </w:r>
            <w:r w:rsidRPr="00492255">
              <w:rPr>
                <w:kern w:val="0"/>
                <w:sz w:val="24"/>
                <w:szCs w:val="24"/>
                <w:lang w:val="zh-CN"/>
              </w:rPr>
              <w:t>监测结果</w:t>
            </w:r>
          </w:p>
          <w:p w:rsidR="00C03292" w:rsidRPr="00492255" w:rsidRDefault="00C03292" w:rsidP="00C03292">
            <w:pPr>
              <w:spacing w:line="360" w:lineRule="auto"/>
              <w:ind w:firstLineChars="200" w:firstLine="482"/>
              <w:jc w:val="center"/>
              <w:rPr>
                <w:b/>
                <w:kern w:val="0"/>
                <w:sz w:val="24"/>
                <w:szCs w:val="24"/>
                <w:lang w:val="zh-CN"/>
              </w:rPr>
            </w:pPr>
            <w:r w:rsidRPr="00492255">
              <w:rPr>
                <w:rFonts w:hint="eastAsia"/>
                <w:b/>
                <w:kern w:val="0"/>
                <w:sz w:val="24"/>
                <w:szCs w:val="24"/>
                <w:lang w:val="zh-CN"/>
              </w:rPr>
              <w:t>表</w:t>
            </w:r>
            <w:r w:rsidR="00AF67D3" w:rsidRPr="00492255">
              <w:rPr>
                <w:rFonts w:hint="eastAsia"/>
                <w:b/>
                <w:kern w:val="0"/>
                <w:sz w:val="24"/>
                <w:szCs w:val="24"/>
                <w:lang w:val="zh-CN"/>
              </w:rPr>
              <w:t>11</w:t>
            </w:r>
            <w:r w:rsidRPr="00492255">
              <w:rPr>
                <w:b/>
                <w:kern w:val="0"/>
                <w:sz w:val="24"/>
                <w:szCs w:val="24"/>
                <w:lang w:val="zh-CN"/>
              </w:rPr>
              <w:t xml:space="preserve">   </w:t>
            </w:r>
            <w:r w:rsidRPr="00492255">
              <w:rPr>
                <w:b/>
                <w:kern w:val="0"/>
                <w:sz w:val="24"/>
                <w:szCs w:val="24"/>
                <w:lang w:val="zh-CN"/>
              </w:rPr>
              <w:t>地下水水质监测结果表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06"/>
              <w:gridCol w:w="1164"/>
              <w:gridCol w:w="1152"/>
              <w:gridCol w:w="1002"/>
              <w:gridCol w:w="1066"/>
              <w:gridCol w:w="992"/>
              <w:gridCol w:w="1710"/>
              <w:gridCol w:w="860"/>
            </w:tblGrid>
            <w:tr w:rsidR="00C03292" w:rsidRPr="00492255" w:rsidTr="00C03292">
              <w:trPr>
                <w:trHeight w:val="143"/>
              </w:trPr>
              <w:tc>
                <w:tcPr>
                  <w:tcW w:w="1135" w:type="dxa"/>
                  <w:tcBorders>
                    <w:top w:val="single" w:sz="12" w:space="0" w:color="auto"/>
                    <w:bottom w:val="single" w:sz="6" w:space="0" w:color="auto"/>
                    <w:tl2br w:val="single" w:sz="12" w:space="0" w:color="auto"/>
                  </w:tcBorders>
                  <w:vAlign w:val="center"/>
                </w:tcPr>
                <w:p w:rsidR="00C03292" w:rsidRPr="00492255" w:rsidRDefault="00C03292" w:rsidP="00C03292">
                  <w:pPr>
                    <w:ind w:firstLineChars="100" w:firstLine="210"/>
                    <w:jc w:val="center"/>
                    <w:rPr>
                      <w:kern w:val="0"/>
                      <w:sz w:val="21"/>
                      <w:szCs w:val="21"/>
                      <w:lang w:val="zh-CN"/>
                    </w:rPr>
                  </w:pPr>
                  <w:r w:rsidRPr="00492255">
                    <w:rPr>
                      <w:kern w:val="0"/>
                      <w:sz w:val="21"/>
                      <w:szCs w:val="21"/>
                      <w:lang w:val="zh-CN"/>
                    </w:rPr>
                    <w:t>点位</w:t>
                  </w:r>
                </w:p>
                <w:p w:rsidR="00C03292" w:rsidRPr="00492255" w:rsidRDefault="00C03292" w:rsidP="00C03292">
                  <w:pPr>
                    <w:jc w:val="center"/>
                    <w:rPr>
                      <w:kern w:val="0"/>
                      <w:sz w:val="21"/>
                      <w:szCs w:val="21"/>
                      <w:lang w:val="zh-CN"/>
                    </w:rPr>
                  </w:pPr>
                  <w:r w:rsidRPr="00492255">
                    <w:rPr>
                      <w:kern w:val="0"/>
                      <w:sz w:val="21"/>
                      <w:szCs w:val="21"/>
                      <w:lang w:val="zh-CN"/>
                    </w:rPr>
                    <w:t>项目</w:t>
                  </w:r>
                </w:p>
              </w:tc>
              <w:tc>
                <w:tcPr>
                  <w:tcW w:w="1180"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冶家台</w:t>
                  </w:r>
                </w:p>
              </w:tc>
              <w:tc>
                <w:tcPr>
                  <w:tcW w:w="1166"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渭城湾村</w:t>
                  </w:r>
                </w:p>
              </w:tc>
              <w:tc>
                <w:tcPr>
                  <w:tcW w:w="1003"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摆旗寨</w:t>
                  </w:r>
                </w:p>
              </w:tc>
              <w:tc>
                <w:tcPr>
                  <w:tcW w:w="1073"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滩毛村</w:t>
                  </w:r>
                </w:p>
              </w:tc>
              <w:tc>
                <w:tcPr>
                  <w:tcW w:w="992"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店上村</w:t>
                  </w:r>
                </w:p>
              </w:tc>
              <w:tc>
                <w:tcPr>
                  <w:tcW w:w="1710"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执行标准</w:t>
                  </w:r>
                </w:p>
                <w:p w:rsidR="00C03292" w:rsidRPr="00492255" w:rsidRDefault="00C03292" w:rsidP="00C03292">
                  <w:pPr>
                    <w:jc w:val="center"/>
                    <w:rPr>
                      <w:kern w:val="0"/>
                      <w:sz w:val="21"/>
                      <w:szCs w:val="21"/>
                      <w:lang w:val="zh-CN"/>
                    </w:rPr>
                  </w:pPr>
                  <w:r w:rsidRPr="00492255">
                    <w:rPr>
                      <w:kern w:val="0"/>
                      <w:sz w:val="21"/>
                      <w:szCs w:val="21"/>
                      <w:lang w:val="zh-CN"/>
                    </w:rPr>
                    <w:t>GB/T14848-</w:t>
                  </w:r>
                  <w:r w:rsidRPr="00492255">
                    <w:rPr>
                      <w:rFonts w:hint="eastAsia"/>
                      <w:kern w:val="0"/>
                      <w:sz w:val="21"/>
                      <w:szCs w:val="21"/>
                      <w:lang w:val="zh-CN"/>
                    </w:rPr>
                    <w:t>2017</w:t>
                  </w:r>
                </w:p>
              </w:tc>
              <w:tc>
                <w:tcPr>
                  <w:tcW w:w="885" w:type="dxa"/>
                  <w:tcBorders>
                    <w:top w:val="single" w:sz="12"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超标</w:t>
                  </w:r>
                </w:p>
                <w:p w:rsidR="00C03292" w:rsidRPr="00492255" w:rsidRDefault="00C03292" w:rsidP="00C03292">
                  <w:pPr>
                    <w:jc w:val="center"/>
                    <w:rPr>
                      <w:kern w:val="0"/>
                      <w:sz w:val="21"/>
                      <w:szCs w:val="21"/>
                      <w:lang w:val="zh-CN"/>
                    </w:rPr>
                  </w:pPr>
                  <w:r w:rsidRPr="00492255">
                    <w:rPr>
                      <w:kern w:val="0"/>
                      <w:sz w:val="21"/>
                      <w:szCs w:val="21"/>
                      <w:lang w:val="zh-CN"/>
                    </w:rPr>
                    <w:t>倍数</w:t>
                  </w:r>
                </w:p>
              </w:tc>
            </w:tr>
            <w:tr w:rsidR="00C03292" w:rsidRPr="00492255" w:rsidTr="00C03292">
              <w:trPr>
                <w:trHeight w:val="374"/>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K</w:t>
                  </w:r>
                  <w:r w:rsidRPr="00492255">
                    <w:rPr>
                      <w:kern w:val="0"/>
                      <w:sz w:val="21"/>
                      <w:szCs w:val="21"/>
                      <w:vertAlign w:val="superscript"/>
                      <w:lang w:val="zh-CN"/>
                    </w:rPr>
                    <w:t>+</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0.49</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0.52</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0.39</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0.38</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0.48</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143"/>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Na</w:t>
                  </w:r>
                  <w:r w:rsidRPr="00492255">
                    <w:rPr>
                      <w:kern w:val="0"/>
                      <w:sz w:val="21"/>
                      <w:szCs w:val="21"/>
                      <w:vertAlign w:val="superscript"/>
                      <w:lang w:val="zh-CN"/>
                    </w:rPr>
                    <w:t>+</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95.014</w:t>
                  </w:r>
                </w:p>
              </w:tc>
              <w:tc>
                <w:tcPr>
                  <w:tcW w:w="1166"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61.710</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48.276</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43.172</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82.092</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143"/>
              </w:trPr>
              <w:tc>
                <w:tcPr>
                  <w:tcW w:w="1135" w:type="dxa"/>
                  <w:tcBorders>
                    <w:top w:val="single" w:sz="6" w:space="0" w:color="auto"/>
                    <w:bottom w:val="single" w:sz="6" w:space="0" w:color="auto"/>
                  </w:tcBorders>
                  <w:vAlign w:val="center"/>
                </w:tcPr>
                <w:p w:rsidR="00C03292" w:rsidRPr="00492255" w:rsidRDefault="00C03292" w:rsidP="00C03292">
                  <w:pPr>
                    <w:ind w:firstLineChars="100" w:firstLine="210"/>
                    <w:rPr>
                      <w:kern w:val="0"/>
                      <w:sz w:val="21"/>
                      <w:szCs w:val="21"/>
                      <w:lang w:val="zh-CN"/>
                    </w:rPr>
                  </w:pPr>
                  <w:r w:rsidRPr="00492255">
                    <w:rPr>
                      <w:kern w:val="0"/>
                      <w:sz w:val="21"/>
                      <w:szCs w:val="21"/>
                      <w:lang w:val="zh-CN"/>
                    </w:rPr>
                    <w:t>Ca</w:t>
                  </w:r>
                  <w:r w:rsidRPr="00492255">
                    <w:rPr>
                      <w:rFonts w:hint="eastAsia"/>
                      <w:kern w:val="0"/>
                      <w:sz w:val="21"/>
                      <w:szCs w:val="21"/>
                      <w:vertAlign w:val="superscript"/>
                      <w:lang w:val="zh-CN"/>
                    </w:rPr>
                    <w:t>2</w:t>
                  </w:r>
                  <w:r w:rsidRPr="00492255">
                    <w:rPr>
                      <w:kern w:val="0"/>
                      <w:sz w:val="21"/>
                      <w:szCs w:val="21"/>
                      <w:vertAlign w:val="superscript"/>
                      <w:lang w:val="zh-CN"/>
                    </w:rPr>
                    <w:t>+</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19.3</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24.3</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36.6</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18.8</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33.0</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143"/>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Mg</w:t>
                  </w:r>
                  <w:r w:rsidRPr="00492255">
                    <w:rPr>
                      <w:kern w:val="0"/>
                      <w:sz w:val="21"/>
                      <w:szCs w:val="21"/>
                      <w:vertAlign w:val="superscript"/>
                      <w:lang w:val="zh-CN"/>
                    </w:rPr>
                    <w:t>2+</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13.7</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39.6</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71.5</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27.8</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58.3</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143"/>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CO</w:t>
                  </w:r>
                  <w:r w:rsidRPr="00492255">
                    <w:rPr>
                      <w:kern w:val="0"/>
                      <w:sz w:val="21"/>
                      <w:szCs w:val="21"/>
                      <w:vertAlign w:val="subscript"/>
                      <w:lang w:val="zh-CN"/>
                    </w:rPr>
                    <w:t>3</w:t>
                  </w:r>
                  <w:r w:rsidRPr="00492255">
                    <w:rPr>
                      <w:kern w:val="0"/>
                      <w:sz w:val="21"/>
                      <w:szCs w:val="21"/>
                      <w:vertAlign w:val="superscript"/>
                      <w:lang w:val="zh-CN"/>
                    </w:rPr>
                    <w:t>2-</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5ND</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5ND</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5ND</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5ND</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5ND</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143"/>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HCO</w:t>
                  </w:r>
                  <w:r w:rsidRPr="00492255">
                    <w:rPr>
                      <w:kern w:val="0"/>
                      <w:sz w:val="21"/>
                      <w:szCs w:val="21"/>
                      <w:vertAlign w:val="subscript"/>
                      <w:lang w:val="zh-CN"/>
                    </w:rPr>
                    <w:t>3</w:t>
                  </w:r>
                  <w:r w:rsidRPr="00492255">
                    <w:rPr>
                      <w:kern w:val="0"/>
                      <w:sz w:val="21"/>
                      <w:szCs w:val="21"/>
                      <w:vertAlign w:val="superscript"/>
                      <w:lang w:val="zh-CN"/>
                    </w:rPr>
                    <w:t>-</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253.6</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512.2</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561.2</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300.6</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541.1</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475"/>
              </w:trPr>
              <w:tc>
                <w:tcPr>
                  <w:tcW w:w="1135" w:type="dxa"/>
                  <w:tcBorders>
                    <w:top w:val="single" w:sz="6" w:space="0" w:color="auto"/>
                    <w:bottom w:val="single" w:sz="6" w:space="0" w:color="auto"/>
                  </w:tcBorders>
                  <w:vAlign w:val="center"/>
                </w:tcPr>
                <w:p w:rsidR="00C03292" w:rsidRPr="00492255" w:rsidRDefault="00C03292" w:rsidP="00C03292">
                  <w:pPr>
                    <w:ind w:firstLineChars="200" w:firstLine="420"/>
                    <w:rPr>
                      <w:kern w:val="0"/>
                      <w:sz w:val="21"/>
                      <w:szCs w:val="21"/>
                      <w:lang w:val="zh-CN"/>
                    </w:rPr>
                  </w:pPr>
                  <w:r w:rsidRPr="00492255">
                    <w:rPr>
                      <w:kern w:val="0"/>
                      <w:sz w:val="21"/>
                      <w:szCs w:val="21"/>
                      <w:lang w:val="zh-CN"/>
                    </w:rPr>
                    <w:lastRenderedPageBreak/>
                    <w:t>CI</w:t>
                  </w:r>
                  <w:r w:rsidRPr="00492255">
                    <w:rPr>
                      <w:kern w:val="0"/>
                      <w:sz w:val="21"/>
                      <w:szCs w:val="21"/>
                      <w:vertAlign w:val="superscript"/>
                      <w:lang w:val="zh-CN"/>
                    </w:rPr>
                    <w:t>-</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295.3</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104.0</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88.5</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90.4</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86.5</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46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 xml:space="preserve"> SO</w:t>
                  </w:r>
                  <w:r w:rsidRPr="00492255">
                    <w:rPr>
                      <w:kern w:val="0"/>
                      <w:sz w:val="21"/>
                      <w:szCs w:val="21"/>
                      <w:vertAlign w:val="subscript"/>
                      <w:lang w:val="zh-CN"/>
                    </w:rPr>
                    <w:t>4</w:t>
                  </w:r>
                  <w:r w:rsidRPr="00492255">
                    <w:rPr>
                      <w:kern w:val="0"/>
                      <w:sz w:val="21"/>
                      <w:szCs w:val="21"/>
                      <w:vertAlign w:val="superscript"/>
                      <w:lang w:val="zh-CN"/>
                    </w:rPr>
                    <w:t>2-</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177.3</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139.8</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199.9</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120.5</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114.4</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475"/>
              </w:trPr>
              <w:tc>
                <w:tcPr>
                  <w:tcW w:w="1135" w:type="dxa"/>
                  <w:tcBorders>
                    <w:top w:val="single" w:sz="6" w:space="0" w:color="auto"/>
                    <w:bottom w:val="single" w:sz="6" w:space="0" w:color="auto"/>
                  </w:tcBorders>
                  <w:vAlign w:val="center"/>
                </w:tcPr>
                <w:p w:rsidR="00C03292" w:rsidRPr="00492255" w:rsidRDefault="00C03292" w:rsidP="00C03292">
                  <w:pPr>
                    <w:ind w:firstLineChars="200" w:firstLine="420"/>
                    <w:rPr>
                      <w:kern w:val="0"/>
                      <w:sz w:val="21"/>
                      <w:szCs w:val="21"/>
                      <w:lang w:val="zh-CN"/>
                    </w:rPr>
                  </w:pPr>
                  <w:r w:rsidRPr="00492255">
                    <w:rPr>
                      <w:kern w:val="0"/>
                      <w:sz w:val="21"/>
                      <w:szCs w:val="21"/>
                      <w:lang w:val="zh-CN"/>
                    </w:rPr>
                    <w:t>pH</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8.26</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7.87</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rFonts w:hint="eastAsia"/>
                      <w:kern w:val="0"/>
                      <w:sz w:val="21"/>
                      <w:szCs w:val="21"/>
                      <w:lang w:val="zh-CN"/>
                    </w:rPr>
                    <w:t>7</w:t>
                  </w:r>
                  <w:r w:rsidRPr="00492255">
                    <w:rPr>
                      <w:kern w:val="0"/>
                      <w:sz w:val="21"/>
                      <w:szCs w:val="21"/>
                      <w:lang w:val="zh-CN"/>
                    </w:rPr>
                    <w:t>.88</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8.13</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7.89</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6.5-8.5</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p>
              </w:tc>
            </w:tr>
            <w:tr w:rsidR="00C03292" w:rsidRPr="00492255" w:rsidTr="00C03292">
              <w:trPr>
                <w:trHeight w:val="475"/>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氨氮</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0.144</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0.179</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0.185</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0.072</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0.179</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w:t>
                  </w:r>
                  <w:r w:rsidRPr="00492255">
                    <w:rPr>
                      <w:rFonts w:hint="eastAsia"/>
                      <w:kern w:val="0"/>
                      <w:sz w:val="21"/>
                      <w:szCs w:val="21"/>
                      <w:lang w:val="zh-CN"/>
                    </w:rPr>
                    <w:t>50</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w:t>
                  </w:r>
                </w:p>
              </w:tc>
            </w:tr>
            <w:tr w:rsidR="00C03292" w:rsidRPr="00492255" w:rsidTr="00C03292">
              <w:trPr>
                <w:trHeight w:val="46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高锰酸盐指数</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0.78</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0.92</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0.46</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0.90</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0.88</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rFonts w:hint="eastAsia"/>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w:t>
                  </w:r>
                </w:p>
              </w:tc>
            </w:tr>
            <w:tr w:rsidR="00C03292" w:rsidRPr="00492255" w:rsidTr="00C03292">
              <w:trPr>
                <w:trHeight w:val="49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六价铬</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0.009</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0.119</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0.079</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0.004ND</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0.089</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≤0.05</w:t>
                  </w:r>
                </w:p>
              </w:tc>
              <w:tc>
                <w:tcPr>
                  <w:tcW w:w="88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1.38</w:t>
                  </w:r>
                </w:p>
              </w:tc>
            </w:tr>
            <w:tr w:rsidR="00C03292" w:rsidRPr="00492255" w:rsidTr="00C03292">
              <w:trPr>
                <w:trHeight w:val="49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挥发</w:t>
                  </w:r>
                </w:p>
                <w:p w:rsidR="00C03292" w:rsidRPr="00492255" w:rsidRDefault="00C03292" w:rsidP="00C03292">
                  <w:pPr>
                    <w:jc w:val="center"/>
                    <w:rPr>
                      <w:kern w:val="0"/>
                      <w:sz w:val="21"/>
                      <w:szCs w:val="21"/>
                      <w:lang w:val="zh-CN"/>
                    </w:rPr>
                  </w:pPr>
                  <w:r w:rsidRPr="00492255">
                    <w:rPr>
                      <w:kern w:val="0"/>
                      <w:sz w:val="21"/>
                      <w:szCs w:val="21"/>
                      <w:lang w:val="zh-CN"/>
                    </w:rPr>
                    <w:t>酚类</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0.002ND</w:t>
                  </w:r>
                </w:p>
              </w:tc>
              <w:tc>
                <w:tcPr>
                  <w:tcW w:w="1166"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0.002ND</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0.002ND</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0.002ND</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0.002ND</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≤0.002</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0</w:t>
                  </w:r>
                </w:p>
              </w:tc>
            </w:tr>
            <w:tr w:rsidR="00C03292" w:rsidRPr="00492255" w:rsidTr="00C03292">
              <w:trPr>
                <w:trHeight w:val="49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石油类</w:t>
                  </w:r>
                </w:p>
              </w:tc>
              <w:tc>
                <w:tcPr>
                  <w:tcW w:w="1180"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0.01ND</w:t>
                  </w:r>
                </w:p>
              </w:tc>
              <w:tc>
                <w:tcPr>
                  <w:tcW w:w="1166"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0.01ND</w:t>
                  </w:r>
                </w:p>
              </w:tc>
              <w:tc>
                <w:tcPr>
                  <w:tcW w:w="100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0.01ND</w:t>
                  </w:r>
                </w:p>
              </w:tc>
              <w:tc>
                <w:tcPr>
                  <w:tcW w:w="1073"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0.01ND</w:t>
                  </w:r>
                </w:p>
              </w:tc>
              <w:tc>
                <w:tcPr>
                  <w:tcW w:w="992"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0.01ND</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49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井口标高</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415</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379</w:t>
                  </w:r>
                </w:p>
              </w:tc>
              <w:tc>
                <w:tcPr>
                  <w:tcW w:w="100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382</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379</w:t>
                  </w:r>
                </w:p>
              </w:tc>
              <w:tc>
                <w:tcPr>
                  <w:tcW w:w="992"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405</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490"/>
              </w:trPr>
              <w:tc>
                <w:tcPr>
                  <w:tcW w:w="1135" w:type="dxa"/>
                  <w:tcBorders>
                    <w:top w:val="single" w:sz="6" w:space="0" w:color="auto"/>
                    <w:bottom w:val="single" w:sz="6"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水位高</w:t>
                  </w:r>
                </w:p>
              </w:tc>
              <w:tc>
                <w:tcPr>
                  <w:tcW w:w="118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35</w:t>
                  </w:r>
                </w:p>
              </w:tc>
              <w:tc>
                <w:tcPr>
                  <w:tcW w:w="1166"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40</w:t>
                  </w:r>
                </w:p>
              </w:tc>
              <w:tc>
                <w:tcPr>
                  <w:tcW w:w="100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30</w:t>
                  </w:r>
                </w:p>
              </w:tc>
              <w:tc>
                <w:tcPr>
                  <w:tcW w:w="1073"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20</w:t>
                  </w:r>
                </w:p>
              </w:tc>
              <w:tc>
                <w:tcPr>
                  <w:tcW w:w="992"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50</w:t>
                  </w:r>
                </w:p>
              </w:tc>
              <w:tc>
                <w:tcPr>
                  <w:tcW w:w="1710"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6"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r w:rsidR="00C03292" w:rsidRPr="00492255" w:rsidTr="00C03292">
              <w:trPr>
                <w:trHeight w:val="490"/>
              </w:trPr>
              <w:tc>
                <w:tcPr>
                  <w:tcW w:w="1135" w:type="dxa"/>
                  <w:tcBorders>
                    <w:top w:val="single" w:sz="6" w:space="0" w:color="auto"/>
                    <w:bottom w:val="single" w:sz="12" w:space="0" w:color="auto"/>
                  </w:tcBorders>
                  <w:vAlign w:val="center"/>
                </w:tcPr>
                <w:p w:rsidR="00C03292" w:rsidRPr="00492255" w:rsidRDefault="00C03292" w:rsidP="00C03292">
                  <w:pPr>
                    <w:jc w:val="center"/>
                    <w:rPr>
                      <w:kern w:val="0"/>
                      <w:sz w:val="21"/>
                      <w:szCs w:val="21"/>
                      <w:lang w:val="zh-CN"/>
                    </w:rPr>
                  </w:pPr>
                  <w:r w:rsidRPr="00492255">
                    <w:rPr>
                      <w:kern w:val="0"/>
                      <w:sz w:val="21"/>
                      <w:szCs w:val="21"/>
                      <w:lang w:val="zh-CN"/>
                    </w:rPr>
                    <w:t>井深</w:t>
                  </w:r>
                </w:p>
              </w:tc>
              <w:tc>
                <w:tcPr>
                  <w:tcW w:w="1180"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75</w:t>
                  </w:r>
                </w:p>
              </w:tc>
              <w:tc>
                <w:tcPr>
                  <w:tcW w:w="1166"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70</w:t>
                  </w:r>
                </w:p>
              </w:tc>
              <w:tc>
                <w:tcPr>
                  <w:tcW w:w="1003"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70</w:t>
                  </w:r>
                </w:p>
              </w:tc>
              <w:tc>
                <w:tcPr>
                  <w:tcW w:w="1073"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200</w:t>
                  </w:r>
                </w:p>
              </w:tc>
              <w:tc>
                <w:tcPr>
                  <w:tcW w:w="992"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90</w:t>
                  </w:r>
                </w:p>
              </w:tc>
              <w:tc>
                <w:tcPr>
                  <w:tcW w:w="1710"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c>
                <w:tcPr>
                  <w:tcW w:w="885" w:type="dxa"/>
                  <w:tcBorders>
                    <w:top w:val="single" w:sz="6" w:space="0" w:color="auto"/>
                    <w:bottom w:val="single" w:sz="12" w:space="0" w:color="auto"/>
                  </w:tcBorders>
                  <w:vAlign w:val="center"/>
                </w:tcPr>
                <w:p w:rsidR="00C03292" w:rsidRPr="00492255" w:rsidRDefault="00C03292" w:rsidP="00C03292">
                  <w:pPr>
                    <w:ind w:firstLineChars="200" w:firstLine="420"/>
                    <w:jc w:val="center"/>
                    <w:rPr>
                      <w:kern w:val="0"/>
                      <w:sz w:val="21"/>
                      <w:szCs w:val="21"/>
                      <w:lang w:val="zh-CN"/>
                    </w:rPr>
                  </w:pPr>
                  <w:r w:rsidRPr="00492255">
                    <w:rPr>
                      <w:kern w:val="0"/>
                      <w:sz w:val="21"/>
                      <w:szCs w:val="21"/>
                      <w:lang w:val="zh-CN"/>
                    </w:rPr>
                    <w:t>/</w:t>
                  </w:r>
                </w:p>
              </w:tc>
            </w:tr>
          </w:tbl>
          <w:p w:rsidR="00B12DDD" w:rsidRPr="00492255" w:rsidRDefault="00C03292" w:rsidP="00C03292">
            <w:pPr>
              <w:spacing w:line="360" w:lineRule="auto"/>
              <w:ind w:firstLineChars="200" w:firstLine="480"/>
              <w:rPr>
                <w:kern w:val="0"/>
                <w:sz w:val="24"/>
                <w:szCs w:val="24"/>
                <w:lang w:val="zh-CN"/>
              </w:rPr>
            </w:pPr>
            <w:r w:rsidRPr="00492255">
              <w:rPr>
                <w:rFonts w:hint="eastAsia"/>
                <w:kern w:val="0"/>
                <w:sz w:val="24"/>
                <w:szCs w:val="24"/>
                <w:lang w:val="zh-CN"/>
              </w:rPr>
              <w:t>监测结果表明：本项目渭城湾村</w:t>
            </w:r>
            <w:r w:rsidRPr="00492255">
              <w:rPr>
                <w:kern w:val="0"/>
                <w:sz w:val="24"/>
                <w:szCs w:val="24"/>
                <w:lang w:val="zh-CN"/>
              </w:rPr>
              <w:t>监测井</w:t>
            </w:r>
            <w:r w:rsidRPr="00492255">
              <w:rPr>
                <w:rFonts w:hint="eastAsia"/>
                <w:kern w:val="0"/>
                <w:sz w:val="24"/>
                <w:szCs w:val="24"/>
                <w:lang w:val="zh-CN"/>
              </w:rPr>
              <w:t>六价铬最大</w:t>
            </w:r>
            <w:r w:rsidRPr="00492255">
              <w:rPr>
                <w:kern w:val="0"/>
                <w:sz w:val="24"/>
                <w:szCs w:val="24"/>
                <w:lang w:val="zh-CN"/>
              </w:rPr>
              <w:t>超标</w:t>
            </w:r>
            <w:r w:rsidRPr="00492255">
              <w:rPr>
                <w:rFonts w:hint="eastAsia"/>
                <w:kern w:val="0"/>
                <w:sz w:val="24"/>
                <w:szCs w:val="24"/>
                <w:lang w:val="zh-CN"/>
              </w:rPr>
              <w:t>1.38</w:t>
            </w:r>
            <w:r w:rsidRPr="00492255">
              <w:rPr>
                <w:rFonts w:hint="eastAsia"/>
                <w:kern w:val="0"/>
                <w:sz w:val="24"/>
                <w:szCs w:val="24"/>
                <w:lang w:val="zh-CN"/>
              </w:rPr>
              <w:t>倍，主要是由于区域地质原因引起的，</w:t>
            </w:r>
            <w:r w:rsidRPr="00492255">
              <w:rPr>
                <w:kern w:val="0"/>
                <w:sz w:val="24"/>
                <w:szCs w:val="24"/>
                <w:lang w:val="zh-CN"/>
              </w:rPr>
              <w:t>监测井中其他各项监测指标均符合《地下水质量标准》（</w:t>
            </w:r>
            <w:r w:rsidRPr="00492255">
              <w:rPr>
                <w:kern w:val="0"/>
                <w:sz w:val="24"/>
                <w:szCs w:val="24"/>
                <w:lang w:val="zh-CN"/>
              </w:rPr>
              <w:t>GB</w:t>
            </w:r>
            <w:r w:rsidRPr="00492255">
              <w:rPr>
                <w:rFonts w:hint="eastAsia"/>
                <w:kern w:val="0"/>
                <w:sz w:val="24"/>
                <w:szCs w:val="24"/>
                <w:lang w:val="zh-CN"/>
              </w:rPr>
              <w:t>/T</w:t>
            </w:r>
            <w:r w:rsidRPr="00492255">
              <w:rPr>
                <w:kern w:val="0"/>
                <w:sz w:val="24"/>
                <w:szCs w:val="24"/>
                <w:lang w:val="zh-CN"/>
              </w:rPr>
              <w:t>14848-</w:t>
            </w:r>
            <w:r w:rsidRPr="00492255">
              <w:rPr>
                <w:rFonts w:hint="eastAsia"/>
                <w:kern w:val="0"/>
                <w:sz w:val="24"/>
                <w:szCs w:val="24"/>
                <w:lang w:val="zh-CN"/>
              </w:rPr>
              <w:t>2007</w:t>
            </w:r>
            <w:r w:rsidRPr="00492255">
              <w:rPr>
                <w:kern w:val="0"/>
                <w:sz w:val="24"/>
                <w:szCs w:val="24"/>
                <w:lang w:val="zh-CN"/>
              </w:rPr>
              <w:t>）</w:t>
            </w:r>
            <w:r w:rsidRPr="00492255">
              <w:rPr>
                <w:rFonts w:hint="eastAsia"/>
                <w:kern w:val="0"/>
                <w:sz w:val="24"/>
                <w:szCs w:val="24"/>
                <w:lang w:val="zh-CN"/>
              </w:rPr>
              <w:t>Ⅲ</w:t>
            </w:r>
            <w:r w:rsidRPr="00492255">
              <w:rPr>
                <w:kern w:val="0"/>
                <w:sz w:val="24"/>
                <w:szCs w:val="24"/>
                <w:lang w:val="zh-CN"/>
              </w:rPr>
              <w:t>类标准</w:t>
            </w:r>
            <w:r w:rsidRPr="00492255">
              <w:rPr>
                <w:rFonts w:hint="eastAsia"/>
                <w:kern w:val="0"/>
                <w:sz w:val="24"/>
                <w:szCs w:val="24"/>
                <w:lang w:val="zh-CN"/>
              </w:rPr>
              <w:t>。</w:t>
            </w:r>
          </w:p>
        </w:tc>
      </w:tr>
      <w:tr w:rsidR="00B12DDD" w:rsidRPr="00492255" w:rsidTr="00C03292">
        <w:trPr>
          <w:trHeight w:val="13579"/>
        </w:trPr>
        <w:tc>
          <w:tcPr>
            <w:tcW w:w="9298" w:type="dxa"/>
          </w:tcPr>
          <w:p w:rsidR="00B12DDD" w:rsidRPr="00492255" w:rsidRDefault="00B12DDD" w:rsidP="00EF5E2C">
            <w:pPr>
              <w:adjustRightInd w:val="0"/>
              <w:snapToGrid w:val="0"/>
              <w:spacing w:beforeLines="50" w:line="360" w:lineRule="auto"/>
              <w:jc w:val="left"/>
              <w:rPr>
                <w:b/>
                <w:bCs/>
                <w:sz w:val="24"/>
                <w:szCs w:val="24"/>
              </w:rPr>
            </w:pPr>
            <w:r w:rsidRPr="00492255">
              <w:rPr>
                <w:b/>
                <w:bCs/>
                <w:sz w:val="24"/>
                <w:szCs w:val="24"/>
              </w:rPr>
              <w:lastRenderedPageBreak/>
              <w:t>主要环境保护目标（列出名单及保护级别）</w:t>
            </w:r>
            <w:r w:rsidRPr="00492255">
              <w:rPr>
                <w:b/>
                <w:bCs/>
                <w:sz w:val="24"/>
                <w:szCs w:val="24"/>
              </w:rPr>
              <w:t>:</w:t>
            </w:r>
          </w:p>
          <w:p w:rsidR="00B12DDD" w:rsidRPr="00492255" w:rsidRDefault="00B12DDD">
            <w:pPr>
              <w:spacing w:line="520" w:lineRule="exact"/>
              <w:ind w:firstLineChars="200" w:firstLine="480"/>
              <w:rPr>
                <w:sz w:val="24"/>
                <w:szCs w:val="24"/>
              </w:rPr>
            </w:pPr>
            <w:r w:rsidRPr="00492255">
              <w:rPr>
                <w:sz w:val="24"/>
                <w:szCs w:val="24"/>
              </w:rPr>
              <w:t>经调查本地区不属于特殊保护区、社会关注区、生态脆弱区和特殊地貌景观区、经实地调查了解，评价区内也无重点保护文物、古迹、植物、动物及人文景观等。所以本项目主要保护对象为项目区附近</w:t>
            </w:r>
            <w:r w:rsidRPr="00492255">
              <w:rPr>
                <w:rFonts w:hint="eastAsia"/>
                <w:sz w:val="24"/>
                <w:szCs w:val="24"/>
              </w:rPr>
              <w:t>居民</w:t>
            </w:r>
            <w:r w:rsidRPr="00492255">
              <w:rPr>
                <w:sz w:val="24"/>
                <w:szCs w:val="24"/>
              </w:rPr>
              <w:t>，详见表</w:t>
            </w:r>
            <w:r w:rsidR="00AF67D3" w:rsidRPr="00492255">
              <w:rPr>
                <w:rFonts w:hint="eastAsia"/>
                <w:sz w:val="24"/>
                <w:szCs w:val="24"/>
              </w:rPr>
              <w:t>1</w:t>
            </w:r>
            <w:r w:rsidR="0005410E" w:rsidRPr="00492255">
              <w:rPr>
                <w:rFonts w:hint="eastAsia"/>
                <w:sz w:val="24"/>
                <w:szCs w:val="24"/>
              </w:rPr>
              <w:t>2</w:t>
            </w:r>
            <w:r w:rsidRPr="00492255">
              <w:rPr>
                <w:sz w:val="24"/>
                <w:szCs w:val="24"/>
              </w:rPr>
              <w:t>。</w:t>
            </w:r>
          </w:p>
          <w:p w:rsidR="00B12DDD" w:rsidRPr="00BA2976" w:rsidRDefault="00B12DDD">
            <w:pPr>
              <w:autoSpaceDE w:val="0"/>
              <w:autoSpaceDN w:val="0"/>
              <w:adjustRightInd w:val="0"/>
              <w:snapToGrid w:val="0"/>
              <w:spacing w:line="520" w:lineRule="exact"/>
              <w:jc w:val="center"/>
              <w:rPr>
                <w:rFonts w:eastAsia="黑体"/>
                <w:bCs/>
                <w:color w:val="FF0000"/>
                <w:kern w:val="0"/>
                <w:sz w:val="24"/>
                <w:szCs w:val="24"/>
              </w:rPr>
            </w:pPr>
            <w:r w:rsidRPr="00BA2976">
              <w:rPr>
                <w:rFonts w:eastAsia="黑体"/>
                <w:bCs/>
                <w:color w:val="FF0000"/>
                <w:kern w:val="0"/>
                <w:sz w:val="24"/>
                <w:szCs w:val="24"/>
              </w:rPr>
              <w:t>表</w:t>
            </w:r>
            <w:r w:rsidR="00AF67D3" w:rsidRPr="00BA2976">
              <w:rPr>
                <w:rFonts w:eastAsia="黑体" w:hint="eastAsia"/>
                <w:bCs/>
                <w:color w:val="FF0000"/>
                <w:kern w:val="0"/>
                <w:sz w:val="24"/>
                <w:szCs w:val="24"/>
              </w:rPr>
              <w:t>1</w:t>
            </w:r>
            <w:r w:rsidR="0005410E" w:rsidRPr="00BA2976">
              <w:rPr>
                <w:rFonts w:eastAsia="黑体" w:hint="eastAsia"/>
                <w:bCs/>
                <w:color w:val="FF0000"/>
                <w:kern w:val="0"/>
                <w:sz w:val="24"/>
                <w:szCs w:val="24"/>
              </w:rPr>
              <w:t>2</w:t>
            </w:r>
            <w:r w:rsidRPr="00BA2976">
              <w:rPr>
                <w:rFonts w:eastAsia="黑体" w:hint="eastAsia"/>
                <w:bCs/>
                <w:color w:val="FF0000"/>
                <w:kern w:val="0"/>
                <w:sz w:val="24"/>
                <w:szCs w:val="24"/>
              </w:rPr>
              <w:t xml:space="preserve"> </w:t>
            </w:r>
            <w:r w:rsidRPr="00BA2976">
              <w:rPr>
                <w:rFonts w:eastAsia="黑体"/>
                <w:bCs/>
                <w:color w:val="FF0000"/>
                <w:kern w:val="0"/>
                <w:sz w:val="24"/>
                <w:szCs w:val="24"/>
              </w:rPr>
              <w:t xml:space="preserve">   </w:t>
            </w:r>
            <w:r w:rsidRPr="00BA2976">
              <w:rPr>
                <w:rFonts w:eastAsia="黑体"/>
                <w:bCs/>
                <w:color w:val="FF0000"/>
                <w:kern w:val="0"/>
                <w:sz w:val="24"/>
                <w:szCs w:val="24"/>
              </w:rPr>
              <w:t>项目周围环境保护目标一览表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 w:type="dxa"/>
                <w:right w:w="11" w:type="dxa"/>
              </w:tblCellMar>
              <w:tblLook w:val="04A0"/>
            </w:tblPr>
            <w:tblGrid>
              <w:gridCol w:w="988"/>
              <w:gridCol w:w="1845"/>
              <w:gridCol w:w="1302"/>
              <w:gridCol w:w="1238"/>
              <w:gridCol w:w="1068"/>
              <w:gridCol w:w="882"/>
              <w:gridCol w:w="1729"/>
            </w:tblGrid>
            <w:tr w:rsidR="00C03292" w:rsidRPr="00BA2976" w:rsidTr="00C03292">
              <w:trPr>
                <w:cantSplit/>
                <w:trHeight w:val="63"/>
                <w:jc w:val="center"/>
              </w:trPr>
              <w:tc>
                <w:tcPr>
                  <w:tcW w:w="546" w:type="pct"/>
                  <w:tcBorders>
                    <w:top w:val="single" w:sz="12" w:space="0" w:color="auto"/>
                    <w:left w:val="single" w:sz="12" w:space="0" w:color="auto"/>
                    <w:bottom w:val="single" w:sz="6"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环境要素</w:t>
                  </w:r>
                </w:p>
              </w:tc>
              <w:tc>
                <w:tcPr>
                  <w:tcW w:w="1738" w:type="pct"/>
                  <w:gridSpan w:val="2"/>
                  <w:tcBorders>
                    <w:top w:val="single" w:sz="12" w:space="0" w:color="auto"/>
                    <w:left w:val="single" w:sz="6" w:space="0" w:color="auto"/>
                    <w:bottom w:val="single" w:sz="6"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保护对象</w:t>
                  </w:r>
                </w:p>
              </w:tc>
              <w:tc>
                <w:tcPr>
                  <w:tcW w:w="1274" w:type="pct"/>
                  <w:gridSpan w:val="2"/>
                  <w:tcBorders>
                    <w:top w:val="single" w:sz="12" w:space="0" w:color="auto"/>
                    <w:left w:val="single" w:sz="6" w:space="0" w:color="auto"/>
                    <w:bottom w:val="single" w:sz="6"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相对厂界</w:t>
                  </w:r>
                  <w:r w:rsidRPr="00BA2976">
                    <w:rPr>
                      <w:color w:val="FF0000"/>
                      <w:sz w:val="21"/>
                      <w:szCs w:val="21"/>
                    </w:rPr>
                    <w:t>/</w:t>
                  </w:r>
                  <w:r w:rsidRPr="00BA2976">
                    <w:rPr>
                      <w:rFonts w:hAnsi="宋体" w:hint="eastAsia"/>
                      <w:color w:val="FF0000"/>
                      <w:sz w:val="21"/>
                      <w:szCs w:val="21"/>
                    </w:rPr>
                    <w:t>装置区距离</w:t>
                  </w:r>
                </w:p>
              </w:tc>
              <w:tc>
                <w:tcPr>
                  <w:tcW w:w="487" w:type="pct"/>
                  <w:vMerge w:val="restart"/>
                  <w:tcBorders>
                    <w:top w:val="single" w:sz="12" w:space="0" w:color="auto"/>
                    <w:left w:val="single" w:sz="6" w:space="0" w:color="auto"/>
                    <w:bottom w:val="single" w:sz="4"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保护内容</w:t>
                  </w:r>
                </w:p>
              </w:tc>
              <w:tc>
                <w:tcPr>
                  <w:tcW w:w="955" w:type="pct"/>
                  <w:vMerge w:val="restart"/>
                  <w:tcBorders>
                    <w:top w:val="single" w:sz="12" w:space="0" w:color="auto"/>
                    <w:left w:val="single" w:sz="6" w:space="0" w:color="auto"/>
                    <w:bottom w:val="single" w:sz="4" w:space="0" w:color="auto"/>
                    <w:right w:val="single" w:sz="12"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保护目标或</w:t>
                  </w:r>
                </w:p>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保护对策</w:t>
                  </w:r>
                </w:p>
              </w:tc>
            </w:tr>
            <w:tr w:rsidR="00C03292" w:rsidRPr="00BA2976" w:rsidTr="00C03292">
              <w:trPr>
                <w:cantSplit/>
                <w:trHeight w:val="57"/>
                <w:jc w:val="center"/>
              </w:trPr>
              <w:tc>
                <w:tcPr>
                  <w:tcW w:w="546" w:type="pct"/>
                  <w:vMerge w:val="restart"/>
                  <w:tcBorders>
                    <w:top w:val="single" w:sz="6" w:space="0" w:color="auto"/>
                    <w:left w:val="single" w:sz="12" w:space="0" w:color="auto"/>
                    <w:right w:val="single" w:sz="6"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Ansi="宋体" w:hint="eastAsia"/>
                      <w:color w:val="FF0000"/>
                      <w:sz w:val="21"/>
                      <w:szCs w:val="21"/>
                    </w:rPr>
                    <w:t>环境</w:t>
                  </w:r>
                </w:p>
                <w:p w:rsidR="00C03292" w:rsidRPr="00BA2976" w:rsidRDefault="00C03292" w:rsidP="00C03292">
                  <w:pPr>
                    <w:spacing w:line="360" w:lineRule="exact"/>
                    <w:jc w:val="center"/>
                    <w:rPr>
                      <w:color w:val="FF0000"/>
                      <w:sz w:val="21"/>
                      <w:szCs w:val="21"/>
                    </w:rPr>
                  </w:pPr>
                  <w:r w:rsidRPr="00BA2976">
                    <w:rPr>
                      <w:rFonts w:hAnsi="宋体" w:hint="eastAsia"/>
                      <w:color w:val="FF0000"/>
                      <w:sz w:val="21"/>
                      <w:szCs w:val="21"/>
                    </w:rPr>
                    <w:t>空气</w:t>
                  </w:r>
                </w:p>
              </w:tc>
              <w:tc>
                <w:tcPr>
                  <w:tcW w:w="1019" w:type="pct"/>
                  <w:tcBorders>
                    <w:top w:val="single" w:sz="6" w:space="0" w:color="auto"/>
                    <w:left w:val="single" w:sz="6" w:space="0" w:color="auto"/>
                    <w:bottom w:val="single" w:sz="6"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名称</w:t>
                  </w:r>
                </w:p>
              </w:tc>
              <w:tc>
                <w:tcPr>
                  <w:tcW w:w="719" w:type="pct"/>
                  <w:tcBorders>
                    <w:top w:val="single" w:sz="6" w:space="0" w:color="auto"/>
                    <w:left w:val="single" w:sz="6" w:space="0" w:color="auto"/>
                    <w:bottom w:val="single" w:sz="6"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人数</w:t>
                  </w:r>
                </w:p>
              </w:tc>
              <w:tc>
                <w:tcPr>
                  <w:tcW w:w="684" w:type="pct"/>
                  <w:tcBorders>
                    <w:top w:val="single" w:sz="6" w:space="0" w:color="auto"/>
                    <w:left w:val="single" w:sz="6" w:space="0" w:color="auto"/>
                    <w:bottom w:val="single" w:sz="6"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方位</w:t>
                  </w:r>
                </w:p>
              </w:tc>
              <w:tc>
                <w:tcPr>
                  <w:tcW w:w="590" w:type="pct"/>
                  <w:tcBorders>
                    <w:top w:val="single" w:sz="6" w:space="0" w:color="auto"/>
                    <w:left w:val="single" w:sz="6" w:space="0" w:color="auto"/>
                    <w:bottom w:val="single" w:sz="4" w:space="0" w:color="auto"/>
                    <w:right w:val="single" w:sz="6" w:space="0" w:color="auto"/>
                  </w:tcBorders>
                  <w:vAlign w:val="center"/>
                  <w:hideMark/>
                </w:tcPr>
                <w:p w:rsidR="00C03292" w:rsidRPr="00BA2976" w:rsidRDefault="00C03292" w:rsidP="00C03292">
                  <w:pPr>
                    <w:snapToGrid w:val="0"/>
                    <w:spacing w:line="360" w:lineRule="exact"/>
                    <w:jc w:val="center"/>
                    <w:rPr>
                      <w:color w:val="FF0000"/>
                      <w:sz w:val="21"/>
                      <w:szCs w:val="21"/>
                    </w:rPr>
                  </w:pPr>
                  <w:r w:rsidRPr="00BA2976">
                    <w:rPr>
                      <w:rFonts w:hAnsi="宋体" w:hint="eastAsia"/>
                      <w:color w:val="FF0000"/>
                      <w:sz w:val="21"/>
                      <w:szCs w:val="21"/>
                    </w:rPr>
                    <w:t>距离（</w:t>
                  </w:r>
                  <w:r w:rsidRPr="00BA2976">
                    <w:rPr>
                      <w:color w:val="FF0000"/>
                      <w:sz w:val="21"/>
                      <w:szCs w:val="21"/>
                    </w:rPr>
                    <w:t>m</w:t>
                  </w:r>
                  <w:r w:rsidRPr="00BA2976">
                    <w:rPr>
                      <w:rFonts w:hAnsi="宋体" w:hint="eastAsia"/>
                      <w:color w:val="FF0000"/>
                      <w:sz w:val="21"/>
                      <w:szCs w:val="21"/>
                    </w:rPr>
                    <w:t>）</w:t>
                  </w:r>
                </w:p>
              </w:tc>
              <w:tc>
                <w:tcPr>
                  <w:tcW w:w="487" w:type="pct"/>
                  <w:vMerge/>
                  <w:tcBorders>
                    <w:top w:val="single" w:sz="12" w:space="0" w:color="auto"/>
                    <w:left w:val="single" w:sz="6" w:space="0" w:color="auto"/>
                    <w:bottom w:val="single" w:sz="4" w:space="0" w:color="auto"/>
                    <w:right w:val="single" w:sz="6" w:space="0" w:color="auto"/>
                  </w:tcBorders>
                  <w:vAlign w:val="center"/>
                  <w:hideMark/>
                </w:tcPr>
                <w:p w:rsidR="00C03292" w:rsidRPr="00BA2976" w:rsidRDefault="00C03292" w:rsidP="00C03292">
                  <w:pPr>
                    <w:widowControl/>
                    <w:jc w:val="center"/>
                    <w:rPr>
                      <w:color w:val="FF0000"/>
                      <w:sz w:val="21"/>
                      <w:szCs w:val="21"/>
                    </w:rPr>
                  </w:pPr>
                </w:p>
              </w:tc>
              <w:tc>
                <w:tcPr>
                  <w:tcW w:w="955" w:type="pct"/>
                  <w:vMerge/>
                  <w:tcBorders>
                    <w:top w:val="single" w:sz="12" w:space="0" w:color="auto"/>
                    <w:left w:val="single" w:sz="6" w:space="0" w:color="auto"/>
                    <w:bottom w:val="single" w:sz="4" w:space="0" w:color="auto"/>
                    <w:right w:val="single" w:sz="12" w:space="0" w:color="auto"/>
                  </w:tcBorders>
                  <w:vAlign w:val="center"/>
                  <w:hideMark/>
                </w:tcPr>
                <w:p w:rsidR="00C03292" w:rsidRPr="00BA2976" w:rsidRDefault="00C03292" w:rsidP="00C03292">
                  <w:pPr>
                    <w:widowControl/>
                    <w:jc w:val="center"/>
                    <w:rPr>
                      <w:color w:val="FF0000"/>
                      <w:sz w:val="21"/>
                      <w:szCs w:val="21"/>
                    </w:rPr>
                  </w:pPr>
                </w:p>
              </w:tc>
            </w:tr>
            <w:tr w:rsidR="00AF67D3" w:rsidRPr="00BA2976" w:rsidTr="0005410E">
              <w:trPr>
                <w:cantSplit/>
                <w:trHeight w:val="57"/>
                <w:jc w:val="center"/>
              </w:trPr>
              <w:tc>
                <w:tcPr>
                  <w:tcW w:w="546" w:type="pct"/>
                  <w:vMerge/>
                  <w:tcBorders>
                    <w:top w:val="single" w:sz="6" w:space="0" w:color="auto"/>
                    <w:left w:val="single" w:sz="12" w:space="0" w:color="auto"/>
                    <w:right w:val="single" w:sz="6" w:space="0" w:color="auto"/>
                  </w:tcBorders>
                  <w:vAlign w:val="center"/>
                </w:tcPr>
                <w:p w:rsidR="00AF67D3" w:rsidRPr="00BA2976" w:rsidRDefault="00AF67D3" w:rsidP="00C03292">
                  <w:pPr>
                    <w:spacing w:line="360" w:lineRule="exact"/>
                    <w:jc w:val="center"/>
                    <w:rPr>
                      <w:rFonts w:hAnsi="宋体"/>
                      <w:color w:val="FF0000"/>
                      <w:sz w:val="21"/>
                      <w:szCs w:val="21"/>
                    </w:rPr>
                  </w:pPr>
                </w:p>
              </w:tc>
              <w:tc>
                <w:tcPr>
                  <w:tcW w:w="1019" w:type="pct"/>
                  <w:tcBorders>
                    <w:top w:val="single" w:sz="6" w:space="0" w:color="auto"/>
                    <w:left w:val="single" w:sz="6" w:space="0" w:color="auto"/>
                    <w:bottom w:val="single" w:sz="6" w:space="0" w:color="auto"/>
                    <w:right w:val="single" w:sz="6" w:space="0" w:color="auto"/>
                  </w:tcBorders>
                  <w:vAlign w:val="center"/>
                </w:tcPr>
                <w:p w:rsidR="00AF67D3" w:rsidRPr="00BA2976" w:rsidRDefault="00AF67D3" w:rsidP="00C03292">
                  <w:pPr>
                    <w:snapToGrid w:val="0"/>
                    <w:spacing w:line="360" w:lineRule="exact"/>
                    <w:jc w:val="center"/>
                    <w:rPr>
                      <w:rFonts w:hAnsi="宋体"/>
                      <w:color w:val="FF0000"/>
                      <w:sz w:val="21"/>
                      <w:szCs w:val="21"/>
                    </w:rPr>
                  </w:pPr>
                  <w:r w:rsidRPr="00BA2976">
                    <w:rPr>
                      <w:rFonts w:hAnsi="宋体" w:hint="eastAsia"/>
                      <w:color w:val="FF0000"/>
                      <w:sz w:val="21"/>
                      <w:szCs w:val="21"/>
                    </w:rPr>
                    <w:t>九冶家属院</w:t>
                  </w:r>
                </w:p>
              </w:tc>
              <w:tc>
                <w:tcPr>
                  <w:tcW w:w="719" w:type="pct"/>
                  <w:tcBorders>
                    <w:top w:val="single" w:sz="6" w:space="0" w:color="auto"/>
                    <w:left w:val="single" w:sz="6" w:space="0" w:color="auto"/>
                    <w:bottom w:val="single" w:sz="6" w:space="0" w:color="auto"/>
                    <w:right w:val="single" w:sz="6" w:space="0" w:color="auto"/>
                  </w:tcBorders>
                  <w:vAlign w:val="center"/>
                </w:tcPr>
                <w:p w:rsidR="00AF67D3" w:rsidRPr="00BA2976" w:rsidRDefault="00AF67D3" w:rsidP="00C03292">
                  <w:pPr>
                    <w:snapToGrid w:val="0"/>
                    <w:spacing w:line="360" w:lineRule="exact"/>
                    <w:jc w:val="center"/>
                    <w:rPr>
                      <w:rFonts w:hAnsi="宋体"/>
                      <w:color w:val="FF0000"/>
                      <w:sz w:val="21"/>
                      <w:szCs w:val="21"/>
                    </w:rPr>
                  </w:pPr>
                  <w:r w:rsidRPr="00BA2976">
                    <w:rPr>
                      <w:rFonts w:hAnsi="宋体" w:hint="eastAsia"/>
                      <w:color w:val="FF0000"/>
                      <w:sz w:val="21"/>
                      <w:szCs w:val="21"/>
                    </w:rPr>
                    <w:t>430</w:t>
                  </w:r>
                </w:p>
              </w:tc>
              <w:tc>
                <w:tcPr>
                  <w:tcW w:w="684" w:type="pct"/>
                  <w:tcBorders>
                    <w:top w:val="single" w:sz="6" w:space="0" w:color="auto"/>
                    <w:left w:val="single" w:sz="6" w:space="0" w:color="auto"/>
                    <w:bottom w:val="single" w:sz="6" w:space="0" w:color="auto"/>
                    <w:right w:val="single" w:sz="6" w:space="0" w:color="auto"/>
                  </w:tcBorders>
                  <w:vAlign w:val="center"/>
                </w:tcPr>
                <w:p w:rsidR="00AF67D3" w:rsidRPr="00BA2976" w:rsidRDefault="00AF67D3" w:rsidP="00C03292">
                  <w:pPr>
                    <w:snapToGrid w:val="0"/>
                    <w:spacing w:line="360" w:lineRule="exact"/>
                    <w:jc w:val="center"/>
                    <w:rPr>
                      <w:rFonts w:hAnsi="宋体"/>
                      <w:color w:val="FF0000"/>
                      <w:sz w:val="21"/>
                      <w:szCs w:val="21"/>
                    </w:rPr>
                  </w:pPr>
                  <w:r w:rsidRPr="00BA2976">
                    <w:rPr>
                      <w:rFonts w:hAnsi="宋体" w:hint="eastAsia"/>
                      <w:color w:val="FF0000"/>
                      <w:sz w:val="21"/>
                      <w:szCs w:val="21"/>
                    </w:rPr>
                    <w:t>北</w:t>
                  </w:r>
                </w:p>
              </w:tc>
              <w:tc>
                <w:tcPr>
                  <w:tcW w:w="590" w:type="pct"/>
                  <w:tcBorders>
                    <w:top w:val="single" w:sz="6" w:space="0" w:color="auto"/>
                    <w:left w:val="single" w:sz="6" w:space="0" w:color="auto"/>
                    <w:bottom w:val="single" w:sz="4" w:space="0" w:color="auto"/>
                    <w:right w:val="single" w:sz="6" w:space="0" w:color="auto"/>
                  </w:tcBorders>
                  <w:vAlign w:val="center"/>
                </w:tcPr>
                <w:p w:rsidR="00AF67D3" w:rsidRPr="00BA2976" w:rsidRDefault="00AF67D3" w:rsidP="00C03292">
                  <w:pPr>
                    <w:snapToGrid w:val="0"/>
                    <w:spacing w:line="360" w:lineRule="exact"/>
                    <w:jc w:val="center"/>
                    <w:rPr>
                      <w:rFonts w:hAnsi="宋体"/>
                      <w:color w:val="FF0000"/>
                      <w:sz w:val="21"/>
                      <w:szCs w:val="21"/>
                    </w:rPr>
                  </w:pPr>
                  <w:r w:rsidRPr="00BA2976">
                    <w:rPr>
                      <w:rFonts w:hAnsi="宋体" w:hint="eastAsia"/>
                      <w:color w:val="FF0000"/>
                      <w:sz w:val="21"/>
                      <w:szCs w:val="21"/>
                    </w:rPr>
                    <w:t>紧邻</w:t>
                  </w:r>
                </w:p>
              </w:tc>
              <w:tc>
                <w:tcPr>
                  <w:tcW w:w="487" w:type="pct"/>
                  <w:tcBorders>
                    <w:top w:val="single" w:sz="12" w:space="0" w:color="auto"/>
                    <w:left w:val="single" w:sz="6" w:space="0" w:color="auto"/>
                    <w:right w:val="single" w:sz="6" w:space="0" w:color="auto"/>
                  </w:tcBorders>
                  <w:vAlign w:val="center"/>
                </w:tcPr>
                <w:p w:rsidR="00AF67D3" w:rsidRPr="00BA2976" w:rsidRDefault="00AF67D3" w:rsidP="00C03292">
                  <w:pPr>
                    <w:spacing w:line="360" w:lineRule="exact"/>
                    <w:jc w:val="center"/>
                    <w:rPr>
                      <w:color w:val="FF0000"/>
                      <w:sz w:val="21"/>
                      <w:szCs w:val="21"/>
                    </w:rPr>
                  </w:pPr>
                  <w:r w:rsidRPr="00BA2976">
                    <w:rPr>
                      <w:rFonts w:hAnsi="宋体" w:hint="eastAsia"/>
                      <w:color w:val="FF0000"/>
                      <w:sz w:val="21"/>
                      <w:szCs w:val="21"/>
                    </w:rPr>
                    <w:t>空气质量</w:t>
                  </w:r>
                </w:p>
              </w:tc>
              <w:tc>
                <w:tcPr>
                  <w:tcW w:w="955" w:type="pct"/>
                  <w:tcBorders>
                    <w:top w:val="single" w:sz="12" w:space="0" w:color="auto"/>
                    <w:left w:val="single" w:sz="6" w:space="0" w:color="auto"/>
                    <w:right w:val="single" w:sz="12" w:space="0" w:color="auto"/>
                  </w:tcBorders>
                  <w:vAlign w:val="center"/>
                </w:tcPr>
                <w:p w:rsidR="00AF67D3" w:rsidRPr="00BA2976" w:rsidRDefault="00AF67D3" w:rsidP="00AF67D3">
                  <w:pPr>
                    <w:snapToGrid w:val="0"/>
                    <w:spacing w:line="360" w:lineRule="exact"/>
                    <w:jc w:val="center"/>
                    <w:rPr>
                      <w:color w:val="FF0000"/>
                      <w:sz w:val="21"/>
                      <w:szCs w:val="21"/>
                    </w:rPr>
                  </w:pPr>
                  <w:r w:rsidRPr="00BA2976">
                    <w:rPr>
                      <w:color w:val="FF0000"/>
                      <w:spacing w:val="2"/>
                      <w:sz w:val="21"/>
                      <w:szCs w:val="21"/>
                    </w:rPr>
                    <w:t>GB3095-2012</w:t>
                  </w:r>
                  <w:r w:rsidRPr="00BA2976">
                    <w:rPr>
                      <w:rFonts w:hAnsi="宋体" w:hint="eastAsia"/>
                      <w:color w:val="FF0000"/>
                      <w:sz w:val="21"/>
                      <w:szCs w:val="21"/>
                    </w:rPr>
                    <w:t>《环境空气质量标准》中二级标准</w:t>
                  </w:r>
                  <w:r w:rsidRPr="00BA2976">
                    <w:rPr>
                      <w:color w:val="FF0000"/>
                      <w:sz w:val="21"/>
                      <w:szCs w:val="21"/>
                    </w:rPr>
                    <w:t xml:space="preserve"> </w:t>
                  </w:r>
                </w:p>
              </w:tc>
            </w:tr>
            <w:tr w:rsidR="00C03292" w:rsidRPr="00BA2976" w:rsidTr="00C03292">
              <w:trPr>
                <w:cantSplit/>
                <w:trHeight w:val="304"/>
                <w:jc w:val="center"/>
              </w:trPr>
              <w:tc>
                <w:tcPr>
                  <w:tcW w:w="546" w:type="pct"/>
                  <w:tcBorders>
                    <w:left w:val="single" w:sz="12" w:space="0" w:color="auto"/>
                    <w:bottom w:val="single" w:sz="6" w:space="0" w:color="auto"/>
                    <w:right w:val="single" w:sz="6" w:space="0" w:color="auto"/>
                  </w:tcBorders>
                  <w:vAlign w:val="center"/>
                </w:tcPr>
                <w:p w:rsidR="00C03292" w:rsidRPr="00BA2976" w:rsidRDefault="00C03292" w:rsidP="00C03292">
                  <w:pPr>
                    <w:widowControl/>
                    <w:jc w:val="center"/>
                    <w:rPr>
                      <w:color w:val="FF0000"/>
                      <w:sz w:val="21"/>
                      <w:szCs w:val="21"/>
                    </w:rPr>
                  </w:pPr>
                  <w:r w:rsidRPr="00BA2976">
                    <w:rPr>
                      <w:rFonts w:hint="eastAsia"/>
                      <w:color w:val="FF0000"/>
                      <w:sz w:val="21"/>
                      <w:szCs w:val="21"/>
                    </w:rPr>
                    <w:t>噪声</w:t>
                  </w:r>
                </w:p>
              </w:tc>
              <w:tc>
                <w:tcPr>
                  <w:tcW w:w="1019" w:type="pct"/>
                  <w:tcBorders>
                    <w:top w:val="single" w:sz="6" w:space="0" w:color="auto"/>
                    <w:left w:val="single" w:sz="6" w:space="0" w:color="auto"/>
                    <w:bottom w:val="single" w:sz="6" w:space="0" w:color="auto"/>
                    <w:right w:val="single" w:sz="6" w:space="0" w:color="auto"/>
                  </w:tcBorders>
                  <w:vAlign w:val="center"/>
                </w:tcPr>
                <w:p w:rsidR="00C03292" w:rsidRPr="00BA2976" w:rsidRDefault="00C03292" w:rsidP="00C03292">
                  <w:pPr>
                    <w:spacing w:line="360" w:lineRule="exact"/>
                    <w:jc w:val="center"/>
                    <w:rPr>
                      <w:rFonts w:ascii="宋体" w:hAnsi="宋体"/>
                      <w:color w:val="FF0000"/>
                      <w:sz w:val="21"/>
                      <w:szCs w:val="21"/>
                    </w:rPr>
                  </w:pPr>
                  <w:r w:rsidRPr="00BA2976">
                    <w:rPr>
                      <w:rFonts w:ascii="宋体" w:hAnsi="宋体" w:hint="eastAsia"/>
                      <w:color w:val="FF0000"/>
                      <w:sz w:val="21"/>
                      <w:szCs w:val="21"/>
                    </w:rPr>
                    <w:t>九冶家属院</w:t>
                  </w:r>
                </w:p>
              </w:tc>
              <w:tc>
                <w:tcPr>
                  <w:tcW w:w="719" w:type="pct"/>
                  <w:tcBorders>
                    <w:top w:val="single" w:sz="6" w:space="0" w:color="auto"/>
                    <w:left w:val="single" w:sz="6" w:space="0" w:color="auto"/>
                    <w:bottom w:val="single" w:sz="6" w:space="0" w:color="auto"/>
                    <w:right w:val="single" w:sz="6" w:space="0" w:color="auto"/>
                  </w:tcBorders>
                  <w:vAlign w:val="center"/>
                </w:tcPr>
                <w:p w:rsidR="00C03292" w:rsidRPr="00BA2976" w:rsidRDefault="00C03292" w:rsidP="00C03292">
                  <w:pPr>
                    <w:spacing w:line="360" w:lineRule="exact"/>
                    <w:jc w:val="center"/>
                    <w:rPr>
                      <w:color w:val="FF0000"/>
                      <w:sz w:val="21"/>
                      <w:szCs w:val="21"/>
                    </w:rPr>
                  </w:pPr>
                  <w:r w:rsidRPr="00BA2976">
                    <w:rPr>
                      <w:rFonts w:hint="eastAsia"/>
                      <w:color w:val="FF0000"/>
                      <w:sz w:val="21"/>
                      <w:szCs w:val="21"/>
                    </w:rPr>
                    <w:t>430</w:t>
                  </w:r>
                </w:p>
              </w:tc>
              <w:tc>
                <w:tcPr>
                  <w:tcW w:w="684" w:type="pct"/>
                  <w:tcBorders>
                    <w:top w:val="single" w:sz="6" w:space="0" w:color="auto"/>
                    <w:left w:val="single" w:sz="6" w:space="0" w:color="auto"/>
                    <w:bottom w:val="single" w:sz="6" w:space="0" w:color="auto"/>
                    <w:right w:val="single" w:sz="6" w:space="0" w:color="auto"/>
                  </w:tcBorders>
                  <w:vAlign w:val="center"/>
                </w:tcPr>
                <w:p w:rsidR="00C03292" w:rsidRPr="00BA2976" w:rsidRDefault="00C03292" w:rsidP="00C03292">
                  <w:pPr>
                    <w:spacing w:line="360" w:lineRule="exact"/>
                    <w:jc w:val="center"/>
                    <w:rPr>
                      <w:rFonts w:hAnsi="宋体"/>
                      <w:color w:val="FF0000"/>
                      <w:sz w:val="21"/>
                      <w:szCs w:val="21"/>
                    </w:rPr>
                  </w:pPr>
                  <w:r w:rsidRPr="00BA2976">
                    <w:rPr>
                      <w:rFonts w:hAnsi="宋体" w:hint="eastAsia"/>
                      <w:color w:val="FF0000"/>
                      <w:sz w:val="21"/>
                      <w:szCs w:val="21"/>
                    </w:rPr>
                    <w:t>北</w:t>
                  </w:r>
                </w:p>
              </w:tc>
              <w:tc>
                <w:tcPr>
                  <w:tcW w:w="590" w:type="pct"/>
                  <w:tcBorders>
                    <w:top w:val="single" w:sz="6" w:space="0" w:color="auto"/>
                    <w:left w:val="single" w:sz="6" w:space="0" w:color="auto"/>
                    <w:bottom w:val="single" w:sz="6" w:space="0" w:color="auto"/>
                    <w:right w:val="single" w:sz="6" w:space="0" w:color="auto"/>
                  </w:tcBorders>
                  <w:vAlign w:val="center"/>
                </w:tcPr>
                <w:p w:rsidR="00C03292" w:rsidRPr="00BA2976" w:rsidRDefault="00C03292" w:rsidP="00C03292">
                  <w:pPr>
                    <w:spacing w:line="360" w:lineRule="exact"/>
                    <w:jc w:val="center"/>
                    <w:rPr>
                      <w:color w:val="FF0000"/>
                      <w:sz w:val="21"/>
                      <w:szCs w:val="21"/>
                    </w:rPr>
                  </w:pPr>
                  <w:r w:rsidRPr="00BA2976">
                    <w:rPr>
                      <w:rFonts w:hint="eastAsia"/>
                      <w:color w:val="FF0000"/>
                      <w:sz w:val="21"/>
                      <w:szCs w:val="21"/>
                    </w:rPr>
                    <w:t>紧邻</w:t>
                  </w:r>
                </w:p>
              </w:tc>
              <w:tc>
                <w:tcPr>
                  <w:tcW w:w="487" w:type="pct"/>
                  <w:tcBorders>
                    <w:left w:val="single" w:sz="6" w:space="0" w:color="auto"/>
                    <w:bottom w:val="single" w:sz="6" w:space="0" w:color="auto"/>
                    <w:right w:val="single" w:sz="6" w:space="0" w:color="auto"/>
                  </w:tcBorders>
                  <w:vAlign w:val="center"/>
                </w:tcPr>
                <w:p w:rsidR="00C03292" w:rsidRPr="00BA2976" w:rsidRDefault="00C03292" w:rsidP="00C03292">
                  <w:pPr>
                    <w:widowControl/>
                    <w:jc w:val="center"/>
                    <w:rPr>
                      <w:color w:val="FF0000"/>
                      <w:sz w:val="21"/>
                      <w:szCs w:val="21"/>
                    </w:rPr>
                  </w:pPr>
                  <w:r w:rsidRPr="00BA2976">
                    <w:rPr>
                      <w:rFonts w:hint="eastAsia"/>
                      <w:color w:val="FF0000"/>
                      <w:sz w:val="21"/>
                      <w:szCs w:val="21"/>
                    </w:rPr>
                    <w:t>区域声环境质量</w:t>
                  </w:r>
                </w:p>
              </w:tc>
              <w:tc>
                <w:tcPr>
                  <w:tcW w:w="955" w:type="pct"/>
                  <w:tcBorders>
                    <w:left w:val="single" w:sz="6" w:space="0" w:color="auto"/>
                    <w:bottom w:val="single" w:sz="6" w:space="0" w:color="auto"/>
                    <w:right w:val="single" w:sz="12" w:space="0" w:color="auto"/>
                  </w:tcBorders>
                  <w:vAlign w:val="center"/>
                </w:tcPr>
                <w:p w:rsidR="00C03292" w:rsidRPr="00BA2976" w:rsidRDefault="00C03292" w:rsidP="00C03292">
                  <w:pPr>
                    <w:widowControl/>
                    <w:jc w:val="center"/>
                    <w:rPr>
                      <w:color w:val="FF0000"/>
                      <w:sz w:val="21"/>
                      <w:szCs w:val="21"/>
                    </w:rPr>
                  </w:pPr>
                  <w:r w:rsidRPr="00BA2976">
                    <w:rPr>
                      <w:rFonts w:ascii="宋体" w:hAnsi="宋体" w:hint="eastAsia"/>
                      <w:color w:val="FF0000"/>
                      <w:sz w:val="21"/>
                      <w:szCs w:val="21"/>
                    </w:rPr>
                    <w:t>G</w:t>
                  </w:r>
                  <w:r w:rsidRPr="00BA2976">
                    <w:rPr>
                      <w:rFonts w:ascii="宋体" w:hAnsi="宋体"/>
                      <w:color w:val="FF0000"/>
                      <w:sz w:val="21"/>
                      <w:szCs w:val="21"/>
                    </w:rPr>
                    <w:t>B</w:t>
                  </w:r>
                  <w:r w:rsidRPr="00BA2976">
                    <w:rPr>
                      <w:rFonts w:ascii="宋体" w:hAnsi="宋体" w:hint="eastAsia"/>
                      <w:color w:val="FF0000"/>
                      <w:sz w:val="21"/>
                      <w:szCs w:val="21"/>
                    </w:rPr>
                    <w:t>3096-2008《</w:t>
                  </w:r>
                  <w:r w:rsidRPr="00BA2976">
                    <w:rPr>
                      <w:rFonts w:hint="eastAsia"/>
                      <w:color w:val="FF0000"/>
                      <w:sz w:val="21"/>
                      <w:szCs w:val="21"/>
                    </w:rPr>
                    <w:t>声环境质量标准</w:t>
                  </w:r>
                  <w:r w:rsidRPr="00BA2976">
                    <w:rPr>
                      <w:rFonts w:ascii="宋体" w:hAnsi="宋体" w:hint="eastAsia"/>
                      <w:color w:val="FF0000"/>
                      <w:sz w:val="21"/>
                      <w:szCs w:val="21"/>
                    </w:rPr>
                    <w:t>》2类标准</w:t>
                  </w:r>
                </w:p>
              </w:tc>
            </w:tr>
            <w:tr w:rsidR="00C03292" w:rsidRPr="00BA2976" w:rsidTr="00C03292">
              <w:trPr>
                <w:cantSplit/>
                <w:trHeight w:val="42"/>
                <w:jc w:val="center"/>
              </w:trPr>
              <w:tc>
                <w:tcPr>
                  <w:tcW w:w="546" w:type="pct"/>
                  <w:tcBorders>
                    <w:top w:val="single" w:sz="6" w:space="0" w:color="auto"/>
                    <w:left w:val="single" w:sz="12" w:space="0" w:color="auto"/>
                    <w:bottom w:val="single" w:sz="6" w:space="0" w:color="auto"/>
                    <w:right w:val="single" w:sz="6"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Ansi="宋体" w:hint="eastAsia"/>
                      <w:color w:val="FF0000"/>
                      <w:sz w:val="21"/>
                      <w:szCs w:val="21"/>
                    </w:rPr>
                    <w:t>地表水</w:t>
                  </w:r>
                </w:p>
              </w:tc>
              <w:tc>
                <w:tcPr>
                  <w:tcW w:w="1019" w:type="pct"/>
                  <w:tcBorders>
                    <w:top w:val="single" w:sz="6" w:space="0" w:color="auto"/>
                    <w:left w:val="single" w:sz="6" w:space="0" w:color="auto"/>
                    <w:bottom w:val="single" w:sz="6" w:space="0" w:color="auto"/>
                    <w:right w:val="single" w:sz="4"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int="eastAsia"/>
                      <w:color w:val="FF0000"/>
                      <w:sz w:val="21"/>
                      <w:szCs w:val="21"/>
                    </w:rPr>
                    <w:t>渭河</w:t>
                  </w:r>
                </w:p>
              </w:tc>
              <w:tc>
                <w:tcPr>
                  <w:tcW w:w="719" w:type="pct"/>
                  <w:tcBorders>
                    <w:top w:val="single" w:sz="6" w:space="0" w:color="auto"/>
                    <w:left w:val="single" w:sz="4" w:space="0" w:color="auto"/>
                    <w:bottom w:val="single" w:sz="6" w:space="0" w:color="auto"/>
                    <w:right w:val="single" w:sz="6" w:space="0" w:color="auto"/>
                  </w:tcBorders>
                  <w:vAlign w:val="center"/>
                  <w:hideMark/>
                </w:tcPr>
                <w:p w:rsidR="00C03292" w:rsidRPr="00BA2976" w:rsidRDefault="00C03292" w:rsidP="00C03292">
                  <w:pPr>
                    <w:spacing w:line="360" w:lineRule="exact"/>
                    <w:jc w:val="center"/>
                    <w:rPr>
                      <w:color w:val="FF0000"/>
                      <w:sz w:val="21"/>
                      <w:szCs w:val="21"/>
                    </w:rPr>
                  </w:pPr>
                  <w:r w:rsidRPr="00BA2976">
                    <w:rPr>
                      <w:color w:val="FF0000"/>
                      <w:sz w:val="21"/>
                      <w:szCs w:val="21"/>
                    </w:rPr>
                    <w:t>/</w:t>
                  </w:r>
                </w:p>
              </w:tc>
              <w:tc>
                <w:tcPr>
                  <w:tcW w:w="684" w:type="pct"/>
                  <w:tcBorders>
                    <w:top w:val="single" w:sz="6" w:space="0" w:color="auto"/>
                    <w:left w:val="single" w:sz="6" w:space="0" w:color="auto"/>
                    <w:bottom w:val="single" w:sz="6" w:space="0" w:color="auto"/>
                    <w:right w:val="single" w:sz="4"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int="eastAsia"/>
                      <w:color w:val="FF0000"/>
                      <w:sz w:val="21"/>
                      <w:szCs w:val="21"/>
                    </w:rPr>
                    <w:t>南</w:t>
                  </w:r>
                </w:p>
              </w:tc>
              <w:tc>
                <w:tcPr>
                  <w:tcW w:w="590" w:type="pct"/>
                  <w:tcBorders>
                    <w:top w:val="single" w:sz="6" w:space="0" w:color="auto"/>
                    <w:left w:val="single" w:sz="4" w:space="0" w:color="auto"/>
                    <w:bottom w:val="single" w:sz="6" w:space="0" w:color="auto"/>
                    <w:right w:val="single" w:sz="6"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int="eastAsia"/>
                      <w:color w:val="FF0000"/>
                      <w:sz w:val="21"/>
                      <w:szCs w:val="21"/>
                    </w:rPr>
                    <w:t>1500</w:t>
                  </w:r>
                </w:p>
              </w:tc>
              <w:tc>
                <w:tcPr>
                  <w:tcW w:w="487" w:type="pct"/>
                  <w:tcBorders>
                    <w:top w:val="single" w:sz="6" w:space="0" w:color="auto"/>
                    <w:left w:val="single" w:sz="6" w:space="0" w:color="auto"/>
                    <w:bottom w:val="single" w:sz="4" w:space="0" w:color="auto"/>
                    <w:right w:val="single" w:sz="6"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Ansi="宋体" w:hint="eastAsia"/>
                      <w:color w:val="FF0000"/>
                      <w:sz w:val="21"/>
                      <w:szCs w:val="21"/>
                    </w:rPr>
                    <w:t>地表水质</w:t>
                  </w:r>
                </w:p>
              </w:tc>
              <w:tc>
                <w:tcPr>
                  <w:tcW w:w="955" w:type="pct"/>
                  <w:tcBorders>
                    <w:top w:val="single" w:sz="6" w:space="0" w:color="auto"/>
                    <w:left w:val="single" w:sz="6" w:space="0" w:color="auto"/>
                    <w:bottom w:val="single" w:sz="4" w:space="0" w:color="auto"/>
                    <w:right w:val="single" w:sz="12"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Ansi="宋体"/>
                      <w:color w:val="FF0000"/>
                      <w:sz w:val="21"/>
                      <w:szCs w:val="21"/>
                    </w:rPr>
                    <w:t>GB3838-2002</w:t>
                  </w:r>
                  <w:r w:rsidRPr="00BA2976">
                    <w:rPr>
                      <w:rFonts w:hAnsi="宋体" w:hint="eastAsia"/>
                      <w:color w:val="FF0000"/>
                      <w:sz w:val="21"/>
                      <w:szCs w:val="21"/>
                    </w:rPr>
                    <w:t>《地表水环境标准》</w:t>
                  </w:r>
                  <w:r w:rsidRPr="00BA2976">
                    <w:rPr>
                      <w:rFonts w:ascii="宋体" w:hAnsi="宋体" w:hint="eastAsia"/>
                      <w:color w:val="FF0000"/>
                      <w:sz w:val="21"/>
                      <w:szCs w:val="21"/>
                    </w:rPr>
                    <w:t>Ⅳ</w:t>
                  </w:r>
                  <w:r w:rsidRPr="00BA2976">
                    <w:rPr>
                      <w:rFonts w:hAnsi="宋体" w:hint="eastAsia"/>
                      <w:color w:val="FF0000"/>
                      <w:sz w:val="21"/>
                      <w:szCs w:val="21"/>
                    </w:rPr>
                    <w:t>类水质标准</w:t>
                  </w:r>
                </w:p>
              </w:tc>
            </w:tr>
            <w:tr w:rsidR="00C03292" w:rsidRPr="00BA2976" w:rsidTr="00C03292">
              <w:trPr>
                <w:cantSplit/>
                <w:trHeight w:val="411"/>
                <w:jc w:val="center"/>
              </w:trPr>
              <w:tc>
                <w:tcPr>
                  <w:tcW w:w="546" w:type="pct"/>
                  <w:tcBorders>
                    <w:top w:val="single" w:sz="6" w:space="0" w:color="auto"/>
                    <w:left w:val="single" w:sz="12" w:space="0" w:color="auto"/>
                    <w:bottom w:val="single" w:sz="12" w:space="0" w:color="auto"/>
                    <w:right w:val="single" w:sz="6" w:space="0" w:color="auto"/>
                  </w:tcBorders>
                  <w:vAlign w:val="center"/>
                  <w:hideMark/>
                </w:tcPr>
                <w:p w:rsidR="00C03292" w:rsidRPr="00BA2976" w:rsidRDefault="00C03292" w:rsidP="00C03292">
                  <w:pPr>
                    <w:spacing w:line="360" w:lineRule="exact"/>
                    <w:jc w:val="center"/>
                    <w:rPr>
                      <w:rFonts w:hAnsi="宋体"/>
                      <w:color w:val="FF0000"/>
                      <w:sz w:val="21"/>
                      <w:szCs w:val="21"/>
                    </w:rPr>
                  </w:pPr>
                  <w:r w:rsidRPr="00BA2976">
                    <w:rPr>
                      <w:rFonts w:hAnsi="宋体" w:hint="eastAsia"/>
                      <w:color w:val="FF0000"/>
                      <w:sz w:val="21"/>
                      <w:szCs w:val="21"/>
                    </w:rPr>
                    <w:t>地下水</w:t>
                  </w:r>
                </w:p>
              </w:tc>
              <w:tc>
                <w:tcPr>
                  <w:tcW w:w="1738" w:type="pct"/>
                  <w:gridSpan w:val="2"/>
                  <w:tcBorders>
                    <w:top w:val="single" w:sz="6" w:space="0" w:color="auto"/>
                    <w:left w:val="single" w:sz="6" w:space="0" w:color="auto"/>
                    <w:bottom w:val="single" w:sz="12" w:space="0" w:color="auto"/>
                    <w:right w:val="single" w:sz="6" w:space="0" w:color="auto"/>
                  </w:tcBorders>
                  <w:vAlign w:val="center"/>
                  <w:hideMark/>
                </w:tcPr>
                <w:p w:rsidR="00C03292" w:rsidRPr="00BA2976" w:rsidRDefault="00C03292" w:rsidP="00C03292">
                  <w:pPr>
                    <w:spacing w:line="360" w:lineRule="exact"/>
                    <w:jc w:val="center"/>
                    <w:rPr>
                      <w:color w:val="FF0000"/>
                      <w:sz w:val="21"/>
                      <w:szCs w:val="21"/>
                    </w:rPr>
                  </w:pPr>
                  <w:r w:rsidRPr="00BA2976">
                    <w:rPr>
                      <w:rFonts w:hAnsi="宋体" w:hint="eastAsia"/>
                      <w:color w:val="FF0000"/>
                      <w:sz w:val="21"/>
                      <w:szCs w:val="21"/>
                    </w:rPr>
                    <w:t>项目区及周围区域</w:t>
                  </w:r>
                </w:p>
              </w:tc>
              <w:tc>
                <w:tcPr>
                  <w:tcW w:w="684" w:type="pct"/>
                  <w:tcBorders>
                    <w:top w:val="single" w:sz="6" w:space="0" w:color="auto"/>
                    <w:left w:val="single" w:sz="6" w:space="0" w:color="auto"/>
                    <w:bottom w:val="single" w:sz="12" w:space="0" w:color="auto"/>
                    <w:right w:val="single" w:sz="4" w:space="0" w:color="auto"/>
                  </w:tcBorders>
                  <w:vAlign w:val="center"/>
                  <w:hideMark/>
                </w:tcPr>
                <w:p w:rsidR="00C03292" w:rsidRPr="00BA2976" w:rsidRDefault="00C03292" w:rsidP="00C03292">
                  <w:pPr>
                    <w:spacing w:line="360" w:lineRule="exact"/>
                    <w:jc w:val="center"/>
                    <w:rPr>
                      <w:rFonts w:hAnsi="宋体"/>
                      <w:color w:val="FF0000"/>
                      <w:sz w:val="21"/>
                      <w:szCs w:val="21"/>
                    </w:rPr>
                  </w:pPr>
                  <w:r w:rsidRPr="00BA2976">
                    <w:rPr>
                      <w:rFonts w:hAnsi="宋体"/>
                      <w:color w:val="FF0000"/>
                      <w:sz w:val="21"/>
                      <w:szCs w:val="21"/>
                    </w:rPr>
                    <w:t>/</w:t>
                  </w:r>
                </w:p>
              </w:tc>
              <w:tc>
                <w:tcPr>
                  <w:tcW w:w="590" w:type="pct"/>
                  <w:tcBorders>
                    <w:top w:val="single" w:sz="6" w:space="0" w:color="auto"/>
                    <w:left w:val="single" w:sz="4" w:space="0" w:color="auto"/>
                    <w:bottom w:val="single" w:sz="12" w:space="0" w:color="auto"/>
                    <w:right w:val="single" w:sz="4" w:space="0" w:color="auto"/>
                  </w:tcBorders>
                  <w:vAlign w:val="center"/>
                  <w:hideMark/>
                </w:tcPr>
                <w:p w:rsidR="00C03292" w:rsidRPr="00BA2976" w:rsidRDefault="00C03292" w:rsidP="00C03292">
                  <w:pPr>
                    <w:spacing w:line="360" w:lineRule="exact"/>
                    <w:jc w:val="center"/>
                    <w:rPr>
                      <w:rFonts w:hAnsi="宋体"/>
                      <w:color w:val="FF0000"/>
                      <w:sz w:val="21"/>
                      <w:szCs w:val="21"/>
                    </w:rPr>
                  </w:pPr>
                  <w:r w:rsidRPr="00BA2976">
                    <w:rPr>
                      <w:rFonts w:hAnsi="宋体"/>
                      <w:color w:val="FF0000"/>
                      <w:sz w:val="21"/>
                      <w:szCs w:val="21"/>
                    </w:rPr>
                    <w:t>/</w:t>
                  </w:r>
                </w:p>
              </w:tc>
              <w:tc>
                <w:tcPr>
                  <w:tcW w:w="487" w:type="pct"/>
                  <w:tcBorders>
                    <w:top w:val="single" w:sz="6" w:space="0" w:color="auto"/>
                    <w:left w:val="single" w:sz="4" w:space="0" w:color="auto"/>
                    <w:bottom w:val="single" w:sz="12" w:space="0" w:color="auto"/>
                    <w:right w:val="single" w:sz="6" w:space="0" w:color="auto"/>
                  </w:tcBorders>
                  <w:vAlign w:val="center"/>
                  <w:hideMark/>
                </w:tcPr>
                <w:p w:rsidR="00C03292" w:rsidRPr="00BA2976" w:rsidRDefault="00C03292" w:rsidP="00C03292">
                  <w:pPr>
                    <w:spacing w:line="360" w:lineRule="exact"/>
                    <w:jc w:val="center"/>
                    <w:rPr>
                      <w:rFonts w:hAnsi="宋体"/>
                      <w:color w:val="FF0000"/>
                      <w:sz w:val="21"/>
                      <w:szCs w:val="21"/>
                    </w:rPr>
                  </w:pPr>
                  <w:r w:rsidRPr="00BA2976">
                    <w:rPr>
                      <w:rFonts w:hAnsi="宋体" w:hint="eastAsia"/>
                      <w:color w:val="FF0000"/>
                      <w:sz w:val="21"/>
                      <w:szCs w:val="21"/>
                    </w:rPr>
                    <w:t>地下水质</w:t>
                  </w:r>
                </w:p>
              </w:tc>
              <w:tc>
                <w:tcPr>
                  <w:tcW w:w="955" w:type="pct"/>
                  <w:tcBorders>
                    <w:top w:val="single" w:sz="4" w:space="0" w:color="auto"/>
                    <w:left w:val="single" w:sz="6" w:space="0" w:color="auto"/>
                    <w:bottom w:val="single" w:sz="4" w:space="0" w:color="auto"/>
                    <w:right w:val="single" w:sz="12" w:space="0" w:color="auto"/>
                  </w:tcBorders>
                  <w:vAlign w:val="center"/>
                  <w:hideMark/>
                </w:tcPr>
                <w:p w:rsidR="00C03292" w:rsidRPr="00BA2976" w:rsidRDefault="00C03292" w:rsidP="00C03292">
                  <w:pPr>
                    <w:spacing w:line="360" w:lineRule="exact"/>
                    <w:jc w:val="center"/>
                    <w:rPr>
                      <w:rFonts w:hAnsi="宋体"/>
                      <w:color w:val="FF0000"/>
                      <w:sz w:val="21"/>
                      <w:szCs w:val="21"/>
                    </w:rPr>
                  </w:pPr>
                  <w:r w:rsidRPr="00BA2976">
                    <w:rPr>
                      <w:rFonts w:hAnsi="宋体"/>
                      <w:color w:val="FF0000"/>
                      <w:sz w:val="21"/>
                      <w:szCs w:val="21"/>
                    </w:rPr>
                    <w:t>GB/T14848</w:t>
                  </w:r>
                  <w:r w:rsidRPr="00BA2976">
                    <w:rPr>
                      <w:rFonts w:hAnsi="宋体" w:hint="eastAsia"/>
                      <w:color w:val="FF0000"/>
                      <w:sz w:val="21"/>
                      <w:szCs w:val="21"/>
                    </w:rPr>
                    <w:t>－</w:t>
                  </w:r>
                  <w:r w:rsidRPr="00BA2976">
                    <w:rPr>
                      <w:rFonts w:hAnsi="宋体" w:hint="eastAsia"/>
                      <w:color w:val="FF0000"/>
                      <w:sz w:val="21"/>
                      <w:szCs w:val="21"/>
                    </w:rPr>
                    <w:t>2017</w:t>
                  </w:r>
                  <w:r w:rsidRPr="00BA2976">
                    <w:rPr>
                      <w:rFonts w:hAnsi="宋体" w:hint="eastAsia"/>
                      <w:color w:val="FF0000"/>
                      <w:sz w:val="21"/>
                      <w:szCs w:val="21"/>
                    </w:rPr>
                    <w:t>地下水质量标准》Ⅲ类水质标准</w:t>
                  </w:r>
                </w:p>
              </w:tc>
            </w:tr>
          </w:tbl>
          <w:p w:rsidR="00B12DDD" w:rsidRPr="00492255" w:rsidRDefault="00B12DDD">
            <w:pPr>
              <w:autoSpaceDE w:val="0"/>
              <w:autoSpaceDN w:val="0"/>
              <w:adjustRightInd w:val="0"/>
              <w:snapToGrid w:val="0"/>
              <w:spacing w:line="360" w:lineRule="auto"/>
              <w:rPr>
                <w:sz w:val="24"/>
                <w:szCs w:val="24"/>
              </w:rPr>
            </w:pPr>
          </w:p>
        </w:tc>
      </w:tr>
    </w:tbl>
    <w:p w:rsidR="00B12DDD" w:rsidRPr="00492255" w:rsidRDefault="00B12DDD">
      <w:pPr>
        <w:rPr>
          <w:rStyle w:val="1Char"/>
        </w:rPr>
      </w:pPr>
      <w:bookmarkStart w:id="44" w:name="_Toc171761616"/>
      <w:bookmarkStart w:id="45" w:name="_Toc178817699"/>
      <w:bookmarkStart w:id="46" w:name="_Toc182819245"/>
      <w:bookmarkStart w:id="47" w:name="_Toc182830657"/>
      <w:bookmarkStart w:id="48" w:name="_Toc182888695"/>
      <w:bookmarkStart w:id="49" w:name="_Toc183006404"/>
      <w:bookmarkStart w:id="50" w:name="_Toc183088181"/>
      <w:bookmarkStart w:id="51" w:name="_Toc183170410"/>
      <w:bookmarkStart w:id="52" w:name="_Toc193872736"/>
      <w:r w:rsidRPr="00492255">
        <w:rPr>
          <w:rStyle w:val="1Char"/>
        </w:rPr>
        <w:lastRenderedPageBreak/>
        <w:t>四、评价适用标准</w:t>
      </w:r>
      <w:bookmarkEnd w:id="44"/>
      <w:bookmarkEnd w:id="45"/>
      <w:bookmarkEnd w:id="46"/>
      <w:bookmarkEnd w:id="47"/>
      <w:bookmarkEnd w:id="48"/>
      <w:bookmarkEnd w:id="49"/>
      <w:bookmarkEnd w:id="50"/>
      <w:bookmarkEnd w:id="51"/>
      <w:bookmarkEnd w:id="52"/>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7"/>
        <w:gridCol w:w="8643"/>
      </w:tblGrid>
      <w:tr w:rsidR="00B12DDD" w:rsidRPr="00492255">
        <w:trPr>
          <w:trHeight w:hRule="exact" w:val="3776"/>
        </w:trPr>
        <w:tc>
          <w:tcPr>
            <w:tcW w:w="717" w:type="dxa"/>
            <w:vAlign w:val="center"/>
          </w:tcPr>
          <w:p w:rsidR="00B12DDD" w:rsidRPr="00492255" w:rsidRDefault="00B12DDD">
            <w:pPr>
              <w:jc w:val="center"/>
              <w:rPr>
                <w:b/>
                <w:bCs/>
                <w:spacing w:val="40"/>
                <w:sz w:val="24"/>
                <w:szCs w:val="24"/>
              </w:rPr>
            </w:pPr>
            <w:r w:rsidRPr="00492255">
              <w:rPr>
                <w:b/>
                <w:bCs/>
                <w:spacing w:val="40"/>
                <w:sz w:val="24"/>
                <w:szCs w:val="24"/>
              </w:rPr>
              <w:t>环境质量标准</w:t>
            </w:r>
          </w:p>
        </w:tc>
        <w:tc>
          <w:tcPr>
            <w:tcW w:w="8643" w:type="dxa"/>
            <w:vAlign w:val="center"/>
          </w:tcPr>
          <w:p w:rsidR="00DB24B9" w:rsidRPr="00492255" w:rsidRDefault="00DB24B9" w:rsidP="00DB24B9">
            <w:pPr>
              <w:spacing w:line="360" w:lineRule="auto"/>
              <w:ind w:firstLineChars="200" w:firstLine="480"/>
              <w:rPr>
                <w:sz w:val="24"/>
                <w:szCs w:val="24"/>
              </w:rPr>
            </w:pPr>
            <w:r w:rsidRPr="00492255">
              <w:rPr>
                <w:sz w:val="24"/>
                <w:szCs w:val="24"/>
              </w:rPr>
              <w:t>（</w:t>
            </w:r>
            <w:r w:rsidRPr="00492255">
              <w:rPr>
                <w:sz w:val="24"/>
                <w:szCs w:val="24"/>
              </w:rPr>
              <w:t>1</w:t>
            </w:r>
            <w:r w:rsidRPr="00492255">
              <w:rPr>
                <w:sz w:val="24"/>
                <w:szCs w:val="24"/>
              </w:rPr>
              <w:t>）环境空气执行</w:t>
            </w:r>
            <w:r w:rsidRPr="00492255">
              <w:rPr>
                <w:sz w:val="24"/>
                <w:szCs w:val="24"/>
              </w:rPr>
              <w:t>GB3095</w:t>
            </w:r>
            <w:r w:rsidRPr="00492255">
              <w:rPr>
                <w:rFonts w:hint="eastAsia"/>
                <w:sz w:val="24"/>
                <w:szCs w:val="24"/>
              </w:rPr>
              <w:t>-2012</w:t>
            </w:r>
            <w:r w:rsidRPr="00492255">
              <w:rPr>
                <w:sz w:val="24"/>
                <w:szCs w:val="24"/>
              </w:rPr>
              <w:t>《环境空气质量标准》二级标准</w:t>
            </w:r>
            <w:r w:rsidRPr="00492255">
              <w:rPr>
                <w:rFonts w:hint="eastAsia"/>
                <w:sz w:val="24"/>
                <w:szCs w:val="24"/>
              </w:rPr>
              <w:t>和</w:t>
            </w:r>
            <w:r w:rsidRPr="00492255">
              <w:rPr>
                <w:rFonts w:hint="eastAsia"/>
                <w:sz w:val="24"/>
                <w:szCs w:val="24"/>
              </w:rPr>
              <w:t>TJ36-79</w:t>
            </w:r>
            <w:r w:rsidRPr="00492255">
              <w:rPr>
                <w:rFonts w:hAnsi="宋体"/>
                <w:sz w:val="24"/>
                <w:szCs w:val="24"/>
              </w:rPr>
              <w:t>《工业企业设计卫生标准》</w:t>
            </w:r>
            <w:r w:rsidRPr="00492255">
              <w:rPr>
                <w:sz w:val="24"/>
                <w:szCs w:val="24"/>
              </w:rPr>
              <w:t>；</w:t>
            </w:r>
          </w:p>
          <w:p w:rsidR="00DB24B9" w:rsidRPr="00492255" w:rsidRDefault="00DB24B9" w:rsidP="00DB24B9">
            <w:pPr>
              <w:spacing w:line="312" w:lineRule="auto"/>
              <w:ind w:firstLineChars="200" w:firstLine="480"/>
              <w:rPr>
                <w:sz w:val="24"/>
                <w:szCs w:val="24"/>
              </w:rPr>
            </w:pPr>
            <w:r w:rsidRPr="00492255">
              <w:rPr>
                <w:sz w:val="24"/>
                <w:szCs w:val="24"/>
              </w:rPr>
              <w:t>（</w:t>
            </w:r>
            <w:r w:rsidRPr="00492255">
              <w:rPr>
                <w:sz w:val="24"/>
                <w:szCs w:val="24"/>
              </w:rPr>
              <w:t>2</w:t>
            </w:r>
            <w:r w:rsidRPr="00492255">
              <w:rPr>
                <w:sz w:val="24"/>
                <w:szCs w:val="24"/>
              </w:rPr>
              <w:t>）声环境执行</w:t>
            </w:r>
            <w:r w:rsidRPr="00492255">
              <w:rPr>
                <w:sz w:val="24"/>
                <w:szCs w:val="24"/>
              </w:rPr>
              <w:t>GB3096</w:t>
            </w:r>
            <w:r w:rsidRPr="00492255">
              <w:rPr>
                <w:sz w:val="24"/>
                <w:szCs w:val="24"/>
              </w:rPr>
              <w:t>－</w:t>
            </w:r>
            <w:r w:rsidRPr="00492255">
              <w:rPr>
                <w:sz w:val="24"/>
                <w:szCs w:val="24"/>
              </w:rPr>
              <w:t>2008</w:t>
            </w:r>
            <w:r w:rsidRPr="00492255">
              <w:rPr>
                <w:sz w:val="24"/>
                <w:szCs w:val="24"/>
              </w:rPr>
              <w:t>《声环境质量标准》</w:t>
            </w:r>
            <w:r w:rsidRPr="00492255">
              <w:rPr>
                <w:rFonts w:hint="eastAsia"/>
                <w:sz w:val="24"/>
                <w:szCs w:val="24"/>
              </w:rPr>
              <w:t>2</w:t>
            </w:r>
            <w:r w:rsidRPr="00492255">
              <w:rPr>
                <w:rFonts w:hint="eastAsia"/>
                <w:sz w:val="24"/>
                <w:szCs w:val="24"/>
              </w:rPr>
              <w:t>类</w:t>
            </w:r>
            <w:r w:rsidRPr="00492255">
              <w:rPr>
                <w:sz w:val="24"/>
                <w:szCs w:val="24"/>
              </w:rPr>
              <w:t>标准；</w:t>
            </w:r>
          </w:p>
          <w:p w:rsidR="00DB24B9" w:rsidRPr="00492255" w:rsidRDefault="00DB24B9" w:rsidP="00DB24B9">
            <w:pPr>
              <w:spacing w:line="312" w:lineRule="auto"/>
              <w:ind w:firstLineChars="200" w:firstLine="480"/>
              <w:rPr>
                <w:sz w:val="24"/>
                <w:szCs w:val="24"/>
              </w:rPr>
            </w:pPr>
            <w:r w:rsidRPr="00492255">
              <w:rPr>
                <w:sz w:val="24"/>
                <w:szCs w:val="24"/>
              </w:rPr>
              <w:t>（</w:t>
            </w:r>
            <w:r w:rsidRPr="00492255">
              <w:rPr>
                <w:sz w:val="24"/>
                <w:szCs w:val="24"/>
              </w:rPr>
              <w:t>3</w:t>
            </w:r>
            <w:r w:rsidRPr="00492255">
              <w:rPr>
                <w:sz w:val="24"/>
                <w:szCs w:val="24"/>
              </w:rPr>
              <w:t>）地表水执行</w:t>
            </w:r>
            <w:r w:rsidRPr="00492255">
              <w:rPr>
                <w:sz w:val="24"/>
                <w:szCs w:val="24"/>
              </w:rPr>
              <w:t>GB3838</w:t>
            </w:r>
            <w:r w:rsidRPr="00492255">
              <w:rPr>
                <w:sz w:val="24"/>
                <w:szCs w:val="24"/>
              </w:rPr>
              <w:t>－</w:t>
            </w:r>
            <w:r w:rsidRPr="00492255">
              <w:rPr>
                <w:sz w:val="24"/>
                <w:szCs w:val="24"/>
              </w:rPr>
              <w:t>2002</w:t>
            </w:r>
            <w:r w:rsidRPr="00492255">
              <w:rPr>
                <w:sz w:val="24"/>
                <w:szCs w:val="24"/>
              </w:rPr>
              <w:t>《地表水环境质量标准》中</w:t>
            </w:r>
            <w:r w:rsidRPr="00492255">
              <w:rPr>
                <w:rFonts w:ascii="宋体" w:hAnsi="宋体" w:hint="eastAsia"/>
                <w:sz w:val="24"/>
                <w:szCs w:val="24"/>
              </w:rPr>
              <w:t>Ⅳ</w:t>
            </w:r>
            <w:r w:rsidRPr="00492255">
              <w:rPr>
                <w:sz w:val="24"/>
                <w:szCs w:val="24"/>
              </w:rPr>
              <w:t>类</w:t>
            </w:r>
            <w:r w:rsidRPr="00492255">
              <w:rPr>
                <w:rFonts w:hint="eastAsia"/>
                <w:sz w:val="24"/>
                <w:szCs w:val="24"/>
              </w:rPr>
              <w:t>水质</w:t>
            </w:r>
            <w:r w:rsidRPr="00492255">
              <w:rPr>
                <w:sz w:val="24"/>
                <w:szCs w:val="24"/>
              </w:rPr>
              <w:t>标准；</w:t>
            </w:r>
          </w:p>
          <w:p w:rsidR="00B12DDD" w:rsidRPr="00492255" w:rsidRDefault="00DB24B9" w:rsidP="00AF67D3">
            <w:pPr>
              <w:spacing w:line="312" w:lineRule="auto"/>
              <w:ind w:firstLineChars="200" w:firstLine="480"/>
              <w:rPr>
                <w:sz w:val="24"/>
                <w:szCs w:val="24"/>
              </w:rPr>
            </w:pPr>
            <w:r w:rsidRPr="00492255">
              <w:rPr>
                <w:sz w:val="24"/>
                <w:szCs w:val="24"/>
              </w:rPr>
              <w:t>（</w:t>
            </w:r>
            <w:r w:rsidRPr="00492255">
              <w:rPr>
                <w:sz w:val="24"/>
                <w:szCs w:val="24"/>
              </w:rPr>
              <w:t>4</w:t>
            </w:r>
            <w:r w:rsidRPr="00492255">
              <w:rPr>
                <w:sz w:val="24"/>
                <w:szCs w:val="24"/>
              </w:rPr>
              <w:t>）地下水执行</w:t>
            </w:r>
            <w:r w:rsidRPr="00492255">
              <w:rPr>
                <w:sz w:val="24"/>
                <w:szCs w:val="24"/>
              </w:rPr>
              <w:t>GB/T14848</w:t>
            </w:r>
            <w:r w:rsidRPr="00492255">
              <w:rPr>
                <w:sz w:val="24"/>
                <w:szCs w:val="24"/>
              </w:rPr>
              <w:t>－</w:t>
            </w:r>
            <w:r w:rsidRPr="00492255">
              <w:rPr>
                <w:rFonts w:hint="eastAsia"/>
                <w:sz w:val="24"/>
                <w:szCs w:val="24"/>
              </w:rPr>
              <w:t>2017</w:t>
            </w:r>
            <w:r w:rsidRPr="00492255">
              <w:rPr>
                <w:sz w:val="24"/>
                <w:szCs w:val="24"/>
              </w:rPr>
              <w:t>《地下水质量标准》</w:t>
            </w:r>
            <w:r w:rsidRPr="00492255">
              <w:rPr>
                <w:sz w:val="24"/>
                <w:szCs w:val="24"/>
              </w:rPr>
              <w:t>Ⅲ</w:t>
            </w:r>
            <w:r w:rsidRPr="00492255">
              <w:rPr>
                <w:sz w:val="24"/>
                <w:szCs w:val="24"/>
              </w:rPr>
              <w:t>类标准</w:t>
            </w:r>
            <w:r w:rsidRPr="00492255">
              <w:rPr>
                <w:rFonts w:hint="eastAsia"/>
                <w:sz w:val="24"/>
                <w:szCs w:val="24"/>
              </w:rPr>
              <w:t>；</w:t>
            </w:r>
          </w:p>
          <w:p w:rsidR="00B12DDD" w:rsidRPr="00492255" w:rsidRDefault="00B12DDD">
            <w:pPr>
              <w:adjustRightInd w:val="0"/>
              <w:snapToGrid w:val="0"/>
              <w:spacing w:line="360" w:lineRule="auto"/>
              <w:rPr>
                <w:sz w:val="21"/>
                <w:szCs w:val="21"/>
              </w:rPr>
            </w:pPr>
          </w:p>
        </w:tc>
      </w:tr>
      <w:tr w:rsidR="00B12DDD" w:rsidRPr="00492255">
        <w:trPr>
          <w:trHeight w:val="6077"/>
        </w:trPr>
        <w:tc>
          <w:tcPr>
            <w:tcW w:w="717" w:type="dxa"/>
            <w:vAlign w:val="center"/>
          </w:tcPr>
          <w:p w:rsidR="00B12DDD" w:rsidRPr="00492255" w:rsidRDefault="00B12DDD">
            <w:pPr>
              <w:jc w:val="center"/>
              <w:rPr>
                <w:b/>
                <w:bCs/>
                <w:sz w:val="24"/>
                <w:szCs w:val="24"/>
              </w:rPr>
            </w:pPr>
            <w:r w:rsidRPr="00492255">
              <w:rPr>
                <w:b/>
                <w:bCs/>
                <w:sz w:val="24"/>
                <w:szCs w:val="24"/>
              </w:rPr>
              <w:t>污</w:t>
            </w:r>
          </w:p>
          <w:p w:rsidR="00B12DDD" w:rsidRPr="00492255" w:rsidRDefault="00B12DDD">
            <w:pPr>
              <w:jc w:val="center"/>
              <w:rPr>
                <w:b/>
                <w:bCs/>
                <w:sz w:val="24"/>
                <w:szCs w:val="24"/>
              </w:rPr>
            </w:pPr>
            <w:r w:rsidRPr="00492255">
              <w:rPr>
                <w:b/>
                <w:bCs/>
                <w:sz w:val="24"/>
                <w:szCs w:val="24"/>
              </w:rPr>
              <w:t>染</w:t>
            </w:r>
          </w:p>
          <w:p w:rsidR="00B12DDD" w:rsidRPr="00492255" w:rsidRDefault="00B12DDD">
            <w:pPr>
              <w:jc w:val="center"/>
              <w:rPr>
                <w:b/>
                <w:bCs/>
                <w:sz w:val="24"/>
                <w:szCs w:val="24"/>
              </w:rPr>
            </w:pPr>
            <w:r w:rsidRPr="00492255">
              <w:rPr>
                <w:b/>
                <w:bCs/>
                <w:sz w:val="24"/>
                <w:szCs w:val="24"/>
              </w:rPr>
              <w:t>物</w:t>
            </w:r>
          </w:p>
          <w:p w:rsidR="00B12DDD" w:rsidRPr="00492255" w:rsidRDefault="00B12DDD">
            <w:pPr>
              <w:jc w:val="center"/>
              <w:rPr>
                <w:b/>
                <w:bCs/>
                <w:sz w:val="24"/>
                <w:szCs w:val="24"/>
              </w:rPr>
            </w:pPr>
            <w:r w:rsidRPr="00492255">
              <w:rPr>
                <w:b/>
                <w:bCs/>
                <w:sz w:val="24"/>
                <w:szCs w:val="24"/>
              </w:rPr>
              <w:t>排</w:t>
            </w:r>
          </w:p>
          <w:p w:rsidR="00B12DDD" w:rsidRPr="00492255" w:rsidRDefault="00B12DDD">
            <w:pPr>
              <w:jc w:val="center"/>
              <w:rPr>
                <w:b/>
                <w:bCs/>
                <w:sz w:val="24"/>
                <w:szCs w:val="24"/>
              </w:rPr>
            </w:pPr>
            <w:r w:rsidRPr="00492255">
              <w:rPr>
                <w:b/>
                <w:bCs/>
                <w:sz w:val="24"/>
                <w:szCs w:val="24"/>
              </w:rPr>
              <w:t>放</w:t>
            </w:r>
          </w:p>
          <w:p w:rsidR="00B12DDD" w:rsidRPr="00492255" w:rsidRDefault="00B12DDD">
            <w:pPr>
              <w:jc w:val="center"/>
              <w:rPr>
                <w:b/>
                <w:bCs/>
                <w:sz w:val="24"/>
                <w:szCs w:val="24"/>
              </w:rPr>
            </w:pPr>
            <w:r w:rsidRPr="00492255">
              <w:rPr>
                <w:b/>
                <w:bCs/>
                <w:sz w:val="24"/>
                <w:szCs w:val="24"/>
              </w:rPr>
              <w:t>标</w:t>
            </w:r>
          </w:p>
          <w:p w:rsidR="00B12DDD" w:rsidRPr="00492255" w:rsidRDefault="00B12DDD">
            <w:pPr>
              <w:jc w:val="center"/>
              <w:rPr>
                <w:b/>
                <w:bCs/>
                <w:spacing w:val="40"/>
                <w:sz w:val="24"/>
                <w:szCs w:val="24"/>
              </w:rPr>
            </w:pPr>
            <w:r w:rsidRPr="00492255">
              <w:rPr>
                <w:b/>
                <w:bCs/>
                <w:sz w:val="24"/>
                <w:szCs w:val="24"/>
              </w:rPr>
              <w:t>准</w:t>
            </w:r>
          </w:p>
        </w:tc>
        <w:tc>
          <w:tcPr>
            <w:tcW w:w="8643" w:type="dxa"/>
            <w:vAlign w:val="center"/>
          </w:tcPr>
          <w:p w:rsidR="00DB24B9" w:rsidRPr="00492255" w:rsidRDefault="00DB24B9" w:rsidP="00DB24B9">
            <w:pPr>
              <w:spacing w:line="360" w:lineRule="auto"/>
              <w:ind w:firstLine="525"/>
              <w:rPr>
                <w:sz w:val="24"/>
                <w:szCs w:val="24"/>
              </w:rPr>
            </w:pPr>
            <w:r w:rsidRPr="00492255">
              <w:rPr>
                <w:sz w:val="24"/>
                <w:szCs w:val="24"/>
              </w:rPr>
              <w:t>（</w:t>
            </w:r>
            <w:r w:rsidRPr="00492255">
              <w:rPr>
                <w:sz w:val="24"/>
                <w:szCs w:val="24"/>
              </w:rPr>
              <w:t>1</w:t>
            </w:r>
            <w:r w:rsidRPr="00492255">
              <w:rPr>
                <w:sz w:val="24"/>
                <w:szCs w:val="24"/>
              </w:rPr>
              <w:t>）</w:t>
            </w:r>
            <w:r w:rsidRPr="00492255">
              <w:rPr>
                <w:sz w:val="24"/>
                <w:szCs w:val="24"/>
              </w:rPr>
              <w:t>GB16297-1996</w:t>
            </w:r>
            <w:r w:rsidRPr="00492255">
              <w:rPr>
                <w:sz w:val="24"/>
                <w:szCs w:val="24"/>
              </w:rPr>
              <w:t>《大气污染物综合排放标准》二级标准</w:t>
            </w:r>
            <w:r w:rsidRPr="00492255">
              <w:rPr>
                <w:rFonts w:hint="eastAsia"/>
                <w:sz w:val="24"/>
                <w:szCs w:val="24"/>
              </w:rPr>
              <w:t>及</w:t>
            </w:r>
            <w:r w:rsidRPr="00492255">
              <w:rPr>
                <w:rFonts w:hint="eastAsia"/>
                <w:sz w:val="24"/>
                <w:szCs w:val="24"/>
              </w:rPr>
              <w:t>DB61/T1061-2017</w:t>
            </w:r>
            <w:r w:rsidRPr="00492255">
              <w:rPr>
                <w:rFonts w:hint="eastAsia"/>
                <w:sz w:val="24"/>
                <w:szCs w:val="24"/>
              </w:rPr>
              <w:t>《挥发性有机物排放控制标准》表</w:t>
            </w:r>
            <w:r w:rsidRPr="00492255">
              <w:rPr>
                <w:rFonts w:hint="eastAsia"/>
                <w:sz w:val="24"/>
                <w:szCs w:val="24"/>
              </w:rPr>
              <w:t xml:space="preserve">1 </w:t>
            </w:r>
            <w:r w:rsidRPr="00492255">
              <w:rPr>
                <w:rFonts w:hint="eastAsia"/>
                <w:sz w:val="24"/>
                <w:szCs w:val="24"/>
              </w:rPr>
              <w:t>有组织排放限值；</w:t>
            </w:r>
          </w:p>
          <w:p w:rsidR="00DB24B9" w:rsidRPr="00492255" w:rsidRDefault="00DB24B9" w:rsidP="00DB24B9">
            <w:pPr>
              <w:spacing w:line="360" w:lineRule="auto"/>
              <w:ind w:firstLine="525"/>
              <w:rPr>
                <w:sz w:val="24"/>
                <w:szCs w:val="24"/>
              </w:rPr>
            </w:pPr>
            <w:r w:rsidRPr="00492255">
              <w:rPr>
                <w:sz w:val="24"/>
                <w:szCs w:val="24"/>
              </w:rPr>
              <w:t>（</w:t>
            </w:r>
            <w:r w:rsidRPr="00492255">
              <w:rPr>
                <w:sz w:val="24"/>
                <w:szCs w:val="24"/>
              </w:rPr>
              <w:t>2</w:t>
            </w:r>
            <w:r w:rsidRPr="00492255">
              <w:rPr>
                <w:sz w:val="24"/>
                <w:szCs w:val="24"/>
              </w:rPr>
              <w:t>）废水排放</w:t>
            </w:r>
            <w:r w:rsidRPr="00492255">
              <w:rPr>
                <w:rFonts w:hint="eastAsia"/>
                <w:sz w:val="24"/>
                <w:szCs w:val="24"/>
              </w:rPr>
              <w:t>执行</w:t>
            </w:r>
            <w:r w:rsidRPr="00492255">
              <w:rPr>
                <w:sz w:val="24"/>
                <w:szCs w:val="24"/>
              </w:rPr>
              <w:t>GB8978-1996</w:t>
            </w:r>
            <w:r w:rsidRPr="00492255">
              <w:rPr>
                <w:sz w:val="24"/>
                <w:szCs w:val="24"/>
              </w:rPr>
              <w:t>《污水综合排放标准》</w:t>
            </w:r>
            <w:r w:rsidRPr="00492255">
              <w:rPr>
                <w:rFonts w:hint="eastAsia"/>
                <w:sz w:val="24"/>
                <w:szCs w:val="24"/>
              </w:rPr>
              <w:t>三</w:t>
            </w:r>
            <w:r w:rsidRPr="00492255">
              <w:rPr>
                <w:sz w:val="24"/>
                <w:szCs w:val="24"/>
              </w:rPr>
              <w:t>级标准</w:t>
            </w:r>
            <w:r w:rsidRPr="00492255">
              <w:rPr>
                <w:rFonts w:hint="eastAsia"/>
                <w:sz w:val="24"/>
                <w:szCs w:val="24"/>
              </w:rPr>
              <w:t>及（</w:t>
            </w:r>
            <w:r w:rsidRPr="00492255">
              <w:rPr>
                <w:rFonts w:hint="eastAsia"/>
                <w:sz w:val="24"/>
                <w:szCs w:val="24"/>
              </w:rPr>
              <w:t>DB61/224-2001</w:t>
            </w:r>
            <w:r w:rsidRPr="00492255">
              <w:rPr>
                <w:rFonts w:hint="eastAsia"/>
                <w:sz w:val="24"/>
                <w:szCs w:val="24"/>
              </w:rPr>
              <w:t>）《黄河流域（陕西段）污水综合排放标准》二级标准</w:t>
            </w:r>
            <w:r w:rsidRPr="00492255">
              <w:rPr>
                <w:sz w:val="24"/>
                <w:szCs w:val="24"/>
              </w:rPr>
              <w:t>；</w:t>
            </w:r>
          </w:p>
          <w:p w:rsidR="00DB24B9" w:rsidRPr="00492255" w:rsidRDefault="00DB24B9" w:rsidP="00DB24B9">
            <w:pPr>
              <w:spacing w:line="360" w:lineRule="auto"/>
              <w:ind w:firstLine="525"/>
              <w:rPr>
                <w:sz w:val="24"/>
                <w:szCs w:val="24"/>
              </w:rPr>
            </w:pPr>
            <w:r w:rsidRPr="00492255">
              <w:rPr>
                <w:sz w:val="24"/>
                <w:szCs w:val="24"/>
              </w:rPr>
              <w:t>（</w:t>
            </w:r>
            <w:r w:rsidRPr="00492255">
              <w:rPr>
                <w:sz w:val="24"/>
                <w:szCs w:val="24"/>
              </w:rPr>
              <w:t>3</w:t>
            </w:r>
            <w:r w:rsidRPr="00492255">
              <w:rPr>
                <w:sz w:val="24"/>
                <w:szCs w:val="24"/>
              </w:rPr>
              <w:t>）厂界噪声执行</w:t>
            </w:r>
            <w:r w:rsidRPr="00492255">
              <w:rPr>
                <w:sz w:val="24"/>
                <w:szCs w:val="24"/>
              </w:rPr>
              <w:t>GB12348-2008</w:t>
            </w:r>
            <w:r w:rsidRPr="00492255">
              <w:rPr>
                <w:sz w:val="24"/>
                <w:szCs w:val="24"/>
              </w:rPr>
              <w:t>《工业企业厂界环境噪声排放标准》</w:t>
            </w:r>
            <w:r w:rsidRPr="00492255">
              <w:rPr>
                <w:rFonts w:hint="eastAsia"/>
                <w:sz w:val="24"/>
                <w:szCs w:val="24"/>
              </w:rPr>
              <w:t>2</w:t>
            </w:r>
            <w:r w:rsidRPr="00492255">
              <w:rPr>
                <w:rFonts w:hint="eastAsia"/>
                <w:sz w:val="24"/>
                <w:szCs w:val="24"/>
              </w:rPr>
              <w:t>类</w:t>
            </w:r>
            <w:r w:rsidRPr="00492255">
              <w:rPr>
                <w:sz w:val="24"/>
                <w:szCs w:val="24"/>
              </w:rPr>
              <w:t>标准；</w:t>
            </w:r>
            <w:r w:rsidRPr="00492255">
              <w:rPr>
                <w:sz w:val="24"/>
                <w:szCs w:val="24"/>
              </w:rPr>
              <w:t xml:space="preserve"> </w:t>
            </w:r>
          </w:p>
          <w:p w:rsidR="00DB24B9" w:rsidRPr="00492255" w:rsidRDefault="00DB24B9" w:rsidP="00DB24B9">
            <w:pPr>
              <w:spacing w:line="360" w:lineRule="auto"/>
              <w:ind w:firstLine="525"/>
              <w:rPr>
                <w:sz w:val="24"/>
                <w:szCs w:val="24"/>
              </w:rPr>
            </w:pPr>
            <w:r w:rsidRPr="00492255">
              <w:rPr>
                <w:sz w:val="24"/>
                <w:szCs w:val="24"/>
              </w:rPr>
              <w:t>（</w:t>
            </w:r>
            <w:r w:rsidRPr="00492255">
              <w:rPr>
                <w:sz w:val="24"/>
                <w:szCs w:val="24"/>
              </w:rPr>
              <w:t>4</w:t>
            </w:r>
            <w:r w:rsidRPr="00492255">
              <w:rPr>
                <w:sz w:val="24"/>
                <w:szCs w:val="24"/>
              </w:rPr>
              <w:t>）固体废物执行</w:t>
            </w:r>
            <w:r w:rsidRPr="00492255">
              <w:rPr>
                <w:sz w:val="24"/>
                <w:szCs w:val="24"/>
              </w:rPr>
              <w:t>GB18599-2001</w:t>
            </w:r>
            <w:r w:rsidRPr="00492255">
              <w:rPr>
                <w:sz w:val="24"/>
                <w:szCs w:val="24"/>
              </w:rPr>
              <w:t>《一般工业固体废物贮存、处置场污染物控制标准》</w:t>
            </w:r>
            <w:r w:rsidRPr="00492255">
              <w:rPr>
                <w:rFonts w:hint="eastAsia"/>
                <w:sz w:val="24"/>
                <w:szCs w:val="24"/>
              </w:rPr>
              <w:t>（修订）及其修改单</w:t>
            </w:r>
            <w:r w:rsidRPr="00492255">
              <w:rPr>
                <w:sz w:val="24"/>
                <w:szCs w:val="24"/>
              </w:rPr>
              <w:t>中有关规定，危险废物执行</w:t>
            </w:r>
            <w:r w:rsidRPr="00492255">
              <w:rPr>
                <w:sz w:val="24"/>
                <w:szCs w:val="24"/>
              </w:rPr>
              <w:t>GB18597-2001</w:t>
            </w:r>
            <w:r w:rsidRPr="00492255">
              <w:rPr>
                <w:sz w:val="24"/>
                <w:szCs w:val="24"/>
              </w:rPr>
              <w:t>《危险废物贮存污染控制标准》</w:t>
            </w:r>
            <w:r w:rsidRPr="00492255">
              <w:rPr>
                <w:rFonts w:hint="eastAsia"/>
                <w:sz w:val="24"/>
                <w:szCs w:val="24"/>
              </w:rPr>
              <w:t>（修订）</w:t>
            </w:r>
            <w:r w:rsidRPr="00492255">
              <w:rPr>
                <w:sz w:val="24"/>
                <w:szCs w:val="24"/>
              </w:rPr>
              <w:t>。</w:t>
            </w:r>
          </w:p>
          <w:p w:rsidR="00B12DDD" w:rsidRPr="00492255" w:rsidRDefault="00B12DDD">
            <w:pPr>
              <w:adjustRightInd w:val="0"/>
              <w:snapToGrid w:val="0"/>
              <w:spacing w:line="500" w:lineRule="exact"/>
              <w:ind w:firstLineChars="200" w:firstLine="480"/>
              <w:rPr>
                <w:sz w:val="24"/>
              </w:rPr>
            </w:pPr>
          </w:p>
        </w:tc>
      </w:tr>
      <w:tr w:rsidR="00B12DDD" w:rsidRPr="00492255">
        <w:trPr>
          <w:trHeight w:val="580"/>
        </w:trPr>
        <w:tc>
          <w:tcPr>
            <w:tcW w:w="717" w:type="dxa"/>
            <w:vAlign w:val="center"/>
          </w:tcPr>
          <w:p w:rsidR="00B12DDD" w:rsidRPr="00492255" w:rsidRDefault="00B12DDD">
            <w:pPr>
              <w:jc w:val="center"/>
              <w:rPr>
                <w:b/>
                <w:bCs/>
                <w:spacing w:val="-20"/>
                <w:sz w:val="24"/>
                <w:szCs w:val="24"/>
              </w:rPr>
            </w:pPr>
            <w:r w:rsidRPr="00492255">
              <w:rPr>
                <w:b/>
                <w:bCs/>
                <w:spacing w:val="-20"/>
                <w:sz w:val="24"/>
                <w:szCs w:val="24"/>
              </w:rPr>
              <w:t>总</w:t>
            </w:r>
          </w:p>
          <w:p w:rsidR="00B12DDD" w:rsidRPr="00492255" w:rsidRDefault="00B12DDD">
            <w:pPr>
              <w:jc w:val="center"/>
              <w:rPr>
                <w:b/>
                <w:bCs/>
                <w:spacing w:val="-20"/>
                <w:sz w:val="24"/>
                <w:szCs w:val="24"/>
              </w:rPr>
            </w:pPr>
            <w:r w:rsidRPr="00492255">
              <w:rPr>
                <w:b/>
                <w:bCs/>
                <w:spacing w:val="-20"/>
                <w:sz w:val="24"/>
                <w:szCs w:val="24"/>
              </w:rPr>
              <w:t>量</w:t>
            </w:r>
          </w:p>
          <w:p w:rsidR="00B12DDD" w:rsidRPr="00492255" w:rsidRDefault="00B12DDD">
            <w:pPr>
              <w:jc w:val="center"/>
              <w:rPr>
                <w:b/>
                <w:bCs/>
                <w:spacing w:val="-20"/>
                <w:sz w:val="24"/>
                <w:szCs w:val="24"/>
              </w:rPr>
            </w:pPr>
            <w:r w:rsidRPr="00492255">
              <w:rPr>
                <w:b/>
                <w:bCs/>
                <w:spacing w:val="-20"/>
                <w:sz w:val="24"/>
                <w:szCs w:val="24"/>
              </w:rPr>
              <w:t>控</w:t>
            </w:r>
          </w:p>
          <w:p w:rsidR="00B12DDD" w:rsidRPr="00492255" w:rsidRDefault="00B12DDD">
            <w:pPr>
              <w:jc w:val="center"/>
              <w:rPr>
                <w:b/>
                <w:bCs/>
                <w:spacing w:val="-20"/>
                <w:sz w:val="24"/>
                <w:szCs w:val="24"/>
              </w:rPr>
            </w:pPr>
            <w:r w:rsidRPr="00492255">
              <w:rPr>
                <w:b/>
                <w:bCs/>
                <w:spacing w:val="-20"/>
                <w:sz w:val="24"/>
                <w:szCs w:val="24"/>
              </w:rPr>
              <w:t>制</w:t>
            </w:r>
          </w:p>
          <w:p w:rsidR="00B12DDD" w:rsidRPr="00492255" w:rsidRDefault="00B12DDD">
            <w:pPr>
              <w:jc w:val="center"/>
              <w:rPr>
                <w:b/>
                <w:bCs/>
                <w:spacing w:val="-20"/>
                <w:sz w:val="24"/>
                <w:szCs w:val="24"/>
              </w:rPr>
            </w:pPr>
            <w:r w:rsidRPr="00492255">
              <w:rPr>
                <w:b/>
                <w:bCs/>
                <w:spacing w:val="-20"/>
                <w:sz w:val="24"/>
                <w:szCs w:val="24"/>
              </w:rPr>
              <w:t>指</w:t>
            </w:r>
          </w:p>
          <w:p w:rsidR="00B12DDD" w:rsidRPr="00492255" w:rsidRDefault="00B12DDD">
            <w:pPr>
              <w:jc w:val="center"/>
              <w:rPr>
                <w:b/>
                <w:bCs/>
                <w:sz w:val="24"/>
                <w:szCs w:val="24"/>
              </w:rPr>
            </w:pPr>
            <w:r w:rsidRPr="00492255">
              <w:rPr>
                <w:b/>
                <w:bCs/>
                <w:spacing w:val="-20"/>
                <w:sz w:val="24"/>
                <w:szCs w:val="24"/>
              </w:rPr>
              <w:t>标</w:t>
            </w:r>
          </w:p>
        </w:tc>
        <w:tc>
          <w:tcPr>
            <w:tcW w:w="8643" w:type="dxa"/>
            <w:vAlign w:val="center"/>
          </w:tcPr>
          <w:p w:rsidR="00B12DDD" w:rsidRPr="00492255" w:rsidRDefault="00B12DDD">
            <w:pPr>
              <w:spacing w:line="520" w:lineRule="exact"/>
              <w:ind w:firstLineChars="200" w:firstLine="480"/>
              <w:jc w:val="left"/>
              <w:rPr>
                <w:sz w:val="24"/>
              </w:rPr>
            </w:pPr>
            <w:r w:rsidRPr="00492255">
              <w:rPr>
                <w:rFonts w:hint="eastAsia"/>
                <w:sz w:val="24"/>
              </w:rPr>
              <w:t>根据国家</w:t>
            </w:r>
            <w:r w:rsidRPr="00492255">
              <w:rPr>
                <w:rFonts w:hint="eastAsia"/>
                <w:sz w:val="24"/>
              </w:rPr>
              <w:t xml:space="preserve"> </w:t>
            </w:r>
            <w:r w:rsidRPr="00492255">
              <w:rPr>
                <w:rFonts w:hint="eastAsia"/>
                <w:sz w:val="24"/>
              </w:rPr>
              <w:t>“十二五”期间对</w:t>
            </w:r>
            <w:r w:rsidRPr="00492255">
              <w:rPr>
                <w:rFonts w:hint="eastAsia"/>
                <w:sz w:val="24"/>
              </w:rPr>
              <w:t>COD</w:t>
            </w:r>
            <w:r w:rsidRPr="00492255">
              <w:rPr>
                <w:rFonts w:hint="eastAsia"/>
                <w:sz w:val="24"/>
              </w:rPr>
              <w:t>、</w:t>
            </w:r>
            <w:r w:rsidRPr="00492255">
              <w:rPr>
                <w:rFonts w:hint="eastAsia"/>
                <w:sz w:val="24"/>
              </w:rPr>
              <w:t>NH</w:t>
            </w:r>
            <w:r w:rsidRPr="00492255">
              <w:rPr>
                <w:rFonts w:hint="eastAsia"/>
                <w:sz w:val="24"/>
                <w:vertAlign w:val="subscript"/>
              </w:rPr>
              <w:t>3</w:t>
            </w:r>
            <w:r w:rsidRPr="00492255">
              <w:rPr>
                <w:rFonts w:hint="eastAsia"/>
                <w:sz w:val="24"/>
              </w:rPr>
              <w:t>-N</w:t>
            </w:r>
            <w:r w:rsidRPr="00492255">
              <w:rPr>
                <w:rFonts w:hint="eastAsia"/>
                <w:sz w:val="24"/>
              </w:rPr>
              <w:t>、</w:t>
            </w:r>
            <w:r w:rsidRPr="00492255">
              <w:rPr>
                <w:rFonts w:hint="eastAsia"/>
                <w:sz w:val="24"/>
              </w:rPr>
              <w:t>SO</w:t>
            </w:r>
            <w:r w:rsidRPr="00492255">
              <w:rPr>
                <w:rFonts w:hint="eastAsia"/>
                <w:sz w:val="24"/>
                <w:vertAlign w:val="subscript"/>
              </w:rPr>
              <w:t>2</w:t>
            </w:r>
            <w:r w:rsidRPr="00492255">
              <w:rPr>
                <w:rFonts w:hint="eastAsia"/>
                <w:sz w:val="24"/>
              </w:rPr>
              <w:t>和</w:t>
            </w:r>
            <w:r w:rsidRPr="00492255">
              <w:rPr>
                <w:rFonts w:hint="eastAsia"/>
                <w:sz w:val="24"/>
              </w:rPr>
              <w:t>NO</w:t>
            </w:r>
            <w:r w:rsidRPr="00492255">
              <w:rPr>
                <w:rFonts w:hint="eastAsia"/>
                <w:sz w:val="24"/>
                <w:vertAlign w:val="subscript"/>
              </w:rPr>
              <w:t>x</w:t>
            </w:r>
            <w:r w:rsidRPr="00492255">
              <w:rPr>
                <w:rFonts w:hint="eastAsia"/>
                <w:sz w:val="24"/>
              </w:rPr>
              <w:t>四种污染物排放实行总量控制和计划管理的相关规定。</w:t>
            </w:r>
          </w:p>
          <w:p w:rsidR="00B12DDD" w:rsidRPr="00492255" w:rsidRDefault="00B12DDD">
            <w:pPr>
              <w:spacing w:line="520" w:lineRule="exact"/>
              <w:ind w:firstLineChars="200" w:firstLine="480"/>
              <w:jc w:val="left"/>
              <w:rPr>
                <w:sz w:val="24"/>
              </w:rPr>
            </w:pPr>
            <w:r w:rsidRPr="00492255">
              <w:rPr>
                <w:snapToGrid w:val="0"/>
                <w:kern w:val="18"/>
                <w:sz w:val="24"/>
                <w:szCs w:val="24"/>
              </w:rPr>
              <w:t>本项目</w:t>
            </w:r>
            <w:r w:rsidRPr="00492255">
              <w:rPr>
                <w:rFonts w:hint="eastAsia"/>
                <w:snapToGrid w:val="0"/>
                <w:kern w:val="18"/>
                <w:sz w:val="24"/>
                <w:szCs w:val="24"/>
              </w:rPr>
              <w:t>运营过程产生的废水主要为生活污水</w:t>
            </w:r>
            <w:r w:rsidRPr="00492255">
              <w:rPr>
                <w:snapToGrid w:val="0"/>
                <w:kern w:val="18"/>
                <w:sz w:val="24"/>
                <w:szCs w:val="24"/>
              </w:rPr>
              <w:t>，</w:t>
            </w:r>
            <w:r w:rsidRPr="00492255">
              <w:rPr>
                <w:rFonts w:hint="eastAsia"/>
                <w:sz w:val="24"/>
                <w:szCs w:val="24"/>
              </w:rPr>
              <w:t>经</w:t>
            </w:r>
            <w:r w:rsidR="00DB24B9" w:rsidRPr="00492255">
              <w:rPr>
                <w:rFonts w:hint="eastAsia"/>
                <w:sz w:val="24"/>
                <w:szCs w:val="24"/>
              </w:rPr>
              <w:t>九冶</w:t>
            </w:r>
            <w:r w:rsidRPr="00492255">
              <w:rPr>
                <w:rFonts w:hint="eastAsia"/>
                <w:sz w:val="24"/>
                <w:szCs w:val="24"/>
              </w:rPr>
              <w:t>集团化粪池预处理后经城市污水管网最终排入</w:t>
            </w:r>
            <w:r w:rsidR="00DB24B9" w:rsidRPr="00492255">
              <w:rPr>
                <w:rFonts w:hint="eastAsia"/>
                <w:sz w:val="24"/>
                <w:szCs w:val="24"/>
              </w:rPr>
              <w:t>秦汉新城</w:t>
            </w:r>
            <w:r w:rsidRPr="00492255">
              <w:rPr>
                <w:rFonts w:hint="eastAsia"/>
                <w:sz w:val="24"/>
                <w:szCs w:val="24"/>
              </w:rPr>
              <w:t>污水处理厂，最终排入渭河</w:t>
            </w:r>
            <w:r w:rsidRPr="00492255">
              <w:rPr>
                <w:rFonts w:hint="eastAsia"/>
                <w:sz w:val="24"/>
              </w:rPr>
              <w:t>。</w:t>
            </w:r>
            <w:r w:rsidRPr="00492255">
              <w:rPr>
                <w:snapToGrid w:val="0"/>
                <w:kern w:val="18"/>
                <w:sz w:val="24"/>
                <w:szCs w:val="24"/>
              </w:rPr>
              <w:t>由于排放量</w:t>
            </w:r>
            <w:r w:rsidRPr="00492255">
              <w:rPr>
                <w:rFonts w:hint="eastAsia"/>
                <w:snapToGrid w:val="0"/>
                <w:kern w:val="18"/>
                <w:sz w:val="24"/>
                <w:szCs w:val="24"/>
              </w:rPr>
              <w:t>很</w:t>
            </w:r>
            <w:r w:rsidRPr="00492255">
              <w:rPr>
                <w:snapToGrid w:val="0"/>
                <w:kern w:val="18"/>
                <w:sz w:val="24"/>
                <w:szCs w:val="24"/>
              </w:rPr>
              <w:t>小，</w:t>
            </w:r>
            <w:r w:rsidRPr="00492255">
              <w:rPr>
                <w:rFonts w:hint="eastAsia"/>
                <w:snapToGrid w:val="0"/>
                <w:kern w:val="18"/>
                <w:sz w:val="24"/>
                <w:szCs w:val="24"/>
              </w:rPr>
              <w:t>且总量已纳入污水处理厂</w:t>
            </w:r>
            <w:r w:rsidRPr="00492255">
              <w:rPr>
                <w:snapToGrid w:val="0"/>
                <w:kern w:val="18"/>
                <w:sz w:val="24"/>
                <w:szCs w:val="24"/>
              </w:rPr>
              <w:t>；生产运营过程无含</w:t>
            </w:r>
            <w:r w:rsidRPr="00492255">
              <w:rPr>
                <w:snapToGrid w:val="0"/>
                <w:kern w:val="18"/>
                <w:sz w:val="24"/>
                <w:szCs w:val="24"/>
              </w:rPr>
              <w:t>SO</w:t>
            </w:r>
            <w:r w:rsidRPr="00492255">
              <w:rPr>
                <w:snapToGrid w:val="0"/>
                <w:kern w:val="18"/>
                <w:sz w:val="24"/>
                <w:szCs w:val="24"/>
                <w:vertAlign w:val="subscript"/>
              </w:rPr>
              <w:t>2</w:t>
            </w:r>
            <w:r w:rsidRPr="00492255">
              <w:rPr>
                <w:snapToGrid w:val="0"/>
                <w:kern w:val="18"/>
                <w:sz w:val="24"/>
                <w:szCs w:val="24"/>
              </w:rPr>
              <w:t>及</w:t>
            </w:r>
            <w:r w:rsidRPr="00492255">
              <w:rPr>
                <w:snapToGrid w:val="0"/>
                <w:kern w:val="18"/>
                <w:sz w:val="24"/>
                <w:szCs w:val="24"/>
              </w:rPr>
              <w:t>NO</w:t>
            </w:r>
            <w:r w:rsidRPr="00492255">
              <w:rPr>
                <w:snapToGrid w:val="0"/>
                <w:kern w:val="18"/>
                <w:sz w:val="24"/>
                <w:szCs w:val="24"/>
                <w:vertAlign w:val="subscript"/>
              </w:rPr>
              <w:t>x</w:t>
            </w:r>
            <w:r w:rsidRPr="00492255">
              <w:rPr>
                <w:snapToGrid w:val="0"/>
                <w:kern w:val="18"/>
                <w:sz w:val="24"/>
                <w:szCs w:val="24"/>
              </w:rPr>
              <w:t>污染因子的废气排放，因此，无需申请总量。</w:t>
            </w:r>
          </w:p>
        </w:tc>
      </w:tr>
    </w:tbl>
    <w:p w:rsidR="00B12DDD" w:rsidRPr="00492255" w:rsidRDefault="00B12DDD">
      <w:pPr>
        <w:rPr>
          <w:rStyle w:val="1Char"/>
        </w:rPr>
      </w:pPr>
      <w:bookmarkStart w:id="53" w:name="_Toc193872737"/>
      <w:r w:rsidRPr="00492255">
        <w:rPr>
          <w:rStyle w:val="1Char"/>
        </w:rPr>
        <w:lastRenderedPageBreak/>
        <w:t>五、建设项目工程分析</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B12DDD" w:rsidRPr="00492255" w:rsidTr="001E1A2F">
        <w:trPr>
          <w:trHeight w:val="4526"/>
          <w:jc w:val="center"/>
        </w:trPr>
        <w:tc>
          <w:tcPr>
            <w:tcW w:w="9180" w:type="dxa"/>
          </w:tcPr>
          <w:p w:rsidR="00B12DDD" w:rsidRPr="00492255" w:rsidRDefault="00B12DDD" w:rsidP="00EF5E2C">
            <w:pPr>
              <w:adjustRightInd w:val="0"/>
              <w:snapToGrid w:val="0"/>
              <w:spacing w:beforeLines="50" w:line="360" w:lineRule="auto"/>
              <w:rPr>
                <w:b/>
                <w:bCs/>
                <w:szCs w:val="28"/>
              </w:rPr>
            </w:pPr>
            <w:r w:rsidRPr="00492255">
              <w:rPr>
                <w:b/>
                <w:bCs/>
                <w:szCs w:val="28"/>
              </w:rPr>
              <w:t>工艺流程简述（图示）</w:t>
            </w:r>
          </w:p>
          <w:p w:rsidR="00B12DDD" w:rsidRPr="00492255" w:rsidRDefault="00B12DDD">
            <w:pPr>
              <w:widowControl/>
              <w:spacing w:line="336" w:lineRule="auto"/>
              <w:ind w:left="962" w:hanging="480"/>
              <w:rPr>
                <w:b/>
                <w:bCs/>
                <w:kern w:val="0"/>
                <w:sz w:val="24"/>
                <w:szCs w:val="24"/>
              </w:rPr>
            </w:pPr>
            <w:r w:rsidRPr="00492255">
              <w:rPr>
                <w:rFonts w:hint="eastAsia"/>
                <w:b/>
                <w:bCs/>
                <w:kern w:val="0"/>
                <w:sz w:val="24"/>
                <w:szCs w:val="24"/>
              </w:rPr>
              <w:t>1</w:t>
            </w:r>
            <w:r w:rsidRPr="00492255">
              <w:rPr>
                <w:b/>
                <w:bCs/>
                <w:kern w:val="0"/>
                <w:sz w:val="24"/>
                <w:szCs w:val="24"/>
              </w:rPr>
              <w:t>、</w:t>
            </w:r>
            <w:r w:rsidRPr="00492255">
              <w:rPr>
                <w:b/>
                <w:bCs/>
                <w:kern w:val="0"/>
                <w:sz w:val="24"/>
                <w:szCs w:val="24"/>
              </w:rPr>
              <w:t xml:space="preserve"> </w:t>
            </w:r>
            <w:r w:rsidRPr="00492255">
              <w:rPr>
                <w:b/>
                <w:bCs/>
                <w:kern w:val="0"/>
                <w:sz w:val="24"/>
                <w:szCs w:val="24"/>
              </w:rPr>
              <w:t>生产工艺流程及产污环节</w:t>
            </w:r>
          </w:p>
          <w:p w:rsidR="00DB24B9" w:rsidRPr="00F55FA5" w:rsidRDefault="00DB24B9" w:rsidP="00FA0011">
            <w:pPr>
              <w:spacing w:line="360" w:lineRule="auto"/>
              <w:ind w:firstLineChars="200" w:firstLine="480"/>
              <w:rPr>
                <w:rFonts w:hAnsi="宋体"/>
                <w:color w:val="FF0000"/>
                <w:sz w:val="24"/>
                <w:szCs w:val="24"/>
              </w:rPr>
            </w:pPr>
            <w:r w:rsidRPr="00F55FA5">
              <w:rPr>
                <w:rFonts w:hAnsi="宋体" w:hint="eastAsia"/>
                <w:color w:val="FF0000"/>
                <w:sz w:val="24"/>
                <w:szCs w:val="24"/>
              </w:rPr>
              <w:t>该项目生产车间内</w:t>
            </w:r>
            <w:r w:rsidRPr="00F55FA5">
              <w:rPr>
                <w:rFonts w:hAnsi="宋体" w:hint="eastAsia"/>
                <w:color w:val="FF0000"/>
                <w:sz w:val="24"/>
                <w:szCs w:val="24"/>
              </w:rPr>
              <w:t>H</w:t>
            </w:r>
            <w:r w:rsidRPr="00F55FA5">
              <w:rPr>
                <w:rFonts w:hAnsi="宋体" w:hint="eastAsia"/>
                <w:color w:val="FF0000"/>
                <w:sz w:val="24"/>
                <w:szCs w:val="24"/>
              </w:rPr>
              <w:t>型结构件进行下料、机加工、焊接、抛丸之后，</w:t>
            </w:r>
            <w:r w:rsidRPr="00F55FA5">
              <w:rPr>
                <w:rFonts w:hAnsi="宋体" w:hint="eastAsia"/>
                <w:color w:val="FF0000"/>
                <w:sz w:val="24"/>
                <w:szCs w:val="24"/>
              </w:rPr>
              <w:t xml:space="preserve"> </w:t>
            </w:r>
            <w:r w:rsidRPr="00F55FA5">
              <w:rPr>
                <w:rFonts w:hAnsi="宋体" w:hint="eastAsia"/>
                <w:color w:val="FF0000"/>
                <w:sz w:val="24"/>
                <w:szCs w:val="24"/>
              </w:rPr>
              <w:t>调试合格后送入成品库暂存。产品总生产工艺流程图见图</w:t>
            </w:r>
            <w:r w:rsidR="00AF67D3" w:rsidRPr="00F55FA5">
              <w:rPr>
                <w:rFonts w:hAnsi="宋体" w:hint="eastAsia"/>
                <w:color w:val="FF0000"/>
                <w:sz w:val="24"/>
                <w:szCs w:val="24"/>
              </w:rPr>
              <w:t>2</w:t>
            </w:r>
            <w:r w:rsidRPr="00F55FA5">
              <w:rPr>
                <w:rFonts w:hAnsi="宋体" w:hint="eastAsia"/>
                <w:color w:val="FF0000"/>
                <w:sz w:val="24"/>
                <w:szCs w:val="24"/>
              </w:rPr>
              <w:t>。</w:t>
            </w:r>
          </w:p>
          <w:p w:rsidR="00FA0011" w:rsidRPr="00F55FA5" w:rsidRDefault="00FA0011" w:rsidP="00FA0011">
            <w:pPr>
              <w:spacing w:line="360" w:lineRule="auto"/>
              <w:ind w:firstLineChars="200" w:firstLine="480"/>
              <w:rPr>
                <w:rFonts w:hAnsi="宋体"/>
                <w:color w:val="FF0000"/>
                <w:sz w:val="24"/>
                <w:szCs w:val="24"/>
              </w:rPr>
            </w:pPr>
            <w:r w:rsidRPr="00F55FA5">
              <w:rPr>
                <w:rFonts w:hAnsi="宋体" w:hint="eastAsia"/>
                <w:color w:val="FF0000"/>
                <w:sz w:val="24"/>
                <w:szCs w:val="24"/>
              </w:rPr>
              <w:t>需要说明的是，本项目生产工艺中不涉及喷漆，若后续涉及喷漆工艺，应另行办理环评手续。</w:t>
            </w:r>
          </w:p>
          <w:p w:rsidR="00DB24B9" w:rsidRPr="00F55FA5" w:rsidRDefault="00AF5ECB" w:rsidP="00AF67D3">
            <w:pPr>
              <w:adjustRightInd w:val="0"/>
              <w:snapToGrid w:val="0"/>
              <w:spacing w:line="360" w:lineRule="auto"/>
              <w:ind w:firstLineChars="200" w:firstLine="480"/>
              <w:rPr>
                <w:color w:val="FF0000"/>
                <w:sz w:val="24"/>
                <w:szCs w:val="24"/>
              </w:rPr>
            </w:pPr>
            <w:r>
              <w:rPr>
                <w:color w:val="FF0000"/>
                <w:sz w:val="24"/>
                <w:szCs w:val="24"/>
              </w:rPr>
            </w:r>
            <w:r>
              <w:rPr>
                <w:color w:val="FF0000"/>
                <w:sz w:val="24"/>
                <w:szCs w:val="24"/>
              </w:rPr>
              <w:pict>
                <v:group id="_x0000_s1442" editas="canvas" style="width:388.5pt;height:138.8pt;mso-position-horizontal-relative:char;mso-position-vertical-relative:line" coordsize="7770,27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1" type="#_x0000_t75" style="position:absolute;width:7770;height:2776" o:preferrelative="f">
                    <v:fill o:detectmouseclick="t"/>
                    <v:path o:extrusionok="t" o:connecttype="none"/>
                    <o:lock v:ext="edit" text="t"/>
                  </v:shape>
                  <v:rect id="_x0000_s1443" style="position:absolute;top:61;width:977;height:424" stroked="f"/>
                  <v:rect id="_x0000_s1444" style="position:absolute;left:24;top:77;width:977;height:424" filled="f" strokeweight="1e-4mm">
                    <v:stroke joinstyle="round" endcap="round"/>
                  </v:rect>
                  <v:rect id="_x0000_s1445" style="position:absolute;left:302;top:173;width:421;height:312;mso-wrap-style:none" filled="f" stroked="f">
                    <v:textbox style="mso-fit-shape-to-text:t" inset="0,0,0,0">
                      <w:txbxContent>
                        <w:p w:rsidR="00574DE9" w:rsidRPr="002C6945" w:rsidRDefault="00574DE9">
                          <w:pPr>
                            <w:rPr>
                              <w:sz w:val="21"/>
                              <w:szCs w:val="21"/>
                            </w:rPr>
                          </w:pPr>
                          <w:r w:rsidRPr="002C6945">
                            <w:rPr>
                              <w:rFonts w:ascii="宋体" w:cs="宋体" w:hint="eastAsia"/>
                              <w:color w:val="000000"/>
                              <w:kern w:val="0"/>
                              <w:sz w:val="21"/>
                              <w:szCs w:val="21"/>
                            </w:rPr>
                            <w:t>钢板</w:t>
                          </w:r>
                        </w:p>
                      </w:txbxContent>
                    </v:textbox>
                  </v:rect>
                  <v:rect id="_x0000_s1446" style="position:absolute;left:1466;top:24;width:1221;height:530" stroked="f"/>
                  <v:rect id="_x0000_s1447" style="position:absolute;left:1466;top:24;width:1221;height:530" filled="f" strokeweight="1e-4mm">
                    <v:stroke joinstyle="round" endcap="round"/>
                  </v:rect>
                  <v:rect id="_x0000_s1448" style="position:absolute;left:1870;top:173;width:421;height:312;mso-wrap-style:none" filled="f" stroked="f">
                    <v:textbox style="mso-fit-shape-to-text:t" inset="0,0,0,0">
                      <w:txbxContent>
                        <w:p w:rsidR="00574DE9" w:rsidRPr="002C6945" w:rsidRDefault="00574DE9">
                          <w:pPr>
                            <w:rPr>
                              <w:sz w:val="21"/>
                              <w:szCs w:val="21"/>
                            </w:rPr>
                          </w:pPr>
                          <w:r w:rsidRPr="002C6945">
                            <w:rPr>
                              <w:rFonts w:ascii="宋体" w:cs="宋体" w:hint="eastAsia"/>
                              <w:color w:val="000000"/>
                              <w:kern w:val="0"/>
                              <w:sz w:val="21"/>
                              <w:szCs w:val="21"/>
                            </w:rPr>
                            <w:t>下料</w:t>
                          </w:r>
                        </w:p>
                      </w:txbxContent>
                    </v:textbox>
                  </v:rect>
                  <v:line id="_x0000_s1449" style="position:absolute" from="1001,289" to="1383,290" strokeweight="1e-4mm">
                    <v:stroke endcap="round"/>
                  </v:line>
                  <v:shape id="_x0000_s1450" style="position:absolute;left:1371;top:241;width:95;height:95" coordsize="95,95" path="m,l95,48,,95,,xe" fillcolor="black" stroked="f">
                    <v:path arrowok="t"/>
                  </v:shape>
                  <v:rect id="_x0000_s1451" style="position:absolute;left:3153;top:24;width:1221;height:530" stroked="f"/>
                  <v:rect id="_x0000_s1452" style="position:absolute;left:3153;top:24;width:1221;height:530" filled="f" strokeweight="1e-4mm">
                    <v:stroke joinstyle="round" endcap="round"/>
                  </v:rect>
                  <v:rect id="_x0000_s1453" style="position:absolute;left:3559;top:173;width:421;height:312;mso-wrap-style:none" filled="f" stroked="f">
                    <v:textbox style="mso-fit-shape-to-text:t" inset="0,0,0,0">
                      <w:txbxContent>
                        <w:p w:rsidR="00574DE9" w:rsidRPr="002C6945" w:rsidRDefault="00574DE9">
                          <w:pPr>
                            <w:rPr>
                              <w:sz w:val="21"/>
                              <w:szCs w:val="21"/>
                            </w:rPr>
                          </w:pPr>
                          <w:r w:rsidRPr="002C6945">
                            <w:rPr>
                              <w:rFonts w:ascii="宋体" w:cs="宋体" w:hint="eastAsia"/>
                              <w:color w:val="000000"/>
                              <w:kern w:val="0"/>
                              <w:sz w:val="21"/>
                              <w:szCs w:val="21"/>
                            </w:rPr>
                            <w:t>成型</w:t>
                          </w:r>
                        </w:p>
                      </w:txbxContent>
                    </v:textbox>
                  </v:rect>
                  <v:line id="_x0000_s1454" style="position:absolute" from="2687,289" to="3069,290" strokeweight="1e-4mm">
                    <v:stroke endcap="round"/>
                  </v:line>
                  <v:shape id="_x0000_s1455" style="position:absolute;left:3057;top:241;width:96;height:95" coordsize="96,95" path="m,l96,48,,95,,xe" fillcolor="black" stroked="f">
                    <v:path arrowok="t"/>
                  </v:shape>
                  <v:rect id="_x0000_s1456" style="position:absolute;left:4839;top:24;width:1221;height:530" stroked="f"/>
                  <v:rect id="_x0000_s1457" style="position:absolute;left:4839;top:24;width:1221;height:530" filled="f" strokeweight="1e-4mm">
                    <v:stroke joinstyle="round" endcap="round"/>
                  </v:rect>
                  <v:rect id="_x0000_s1458" style="position:absolute;left:5239;top:173;width:421;height:312;mso-wrap-style:none" filled="f" stroked="f">
                    <v:textbox style="mso-fit-shape-to-text:t" inset="0,0,0,0">
                      <w:txbxContent>
                        <w:p w:rsidR="00574DE9" w:rsidRPr="002C6945" w:rsidRDefault="00574DE9">
                          <w:pPr>
                            <w:rPr>
                              <w:sz w:val="21"/>
                              <w:szCs w:val="21"/>
                            </w:rPr>
                          </w:pPr>
                          <w:r w:rsidRPr="002C6945">
                            <w:rPr>
                              <w:rFonts w:ascii="宋体" w:cs="宋体" w:hint="eastAsia"/>
                              <w:color w:val="000000"/>
                              <w:kern w:val="0"/>
                              <w:sz w:val="21"/>
                              <w:szCs w:val="21"/>
                            </w:rPr>
                            <w:t>打孔</w:t>
                          </w:r>
                        </w:p>
                      </w:txbxContent>
                    </v:textbox>
                  </v:rect>
                  <v:line id="_x0000_s1459" style="position:absolute" from="4374,289" to="4756,290" strokeweight="1e-4mm">
                    <v:stroke endcap="round"/>
                  </v:line>
                  <v:shape id="_x0000_s1460" style="position:absolute;left:4744;top:241;width:95;height:95" coordsize="95,95" path="m,l95,48,,95,,xe" fillcolor="black" stroked="f">
                    <v:path arrowok="t"/>
                  </v:shape>
                  <v:rect id="_x0000_s1461" style="position:absolute;left:6525;top:24;width:1222;height:530" stroked="f"/>
                  <v:rect id="_x0000_s1462" style="position:absolute;left:6525;top:24;width:1222;height:530" filled="f" strokeweight="1e-4mm">
                    <v:stroke joinstyle="round" endcap="round"/>
                  </v:rect>
                  <v:rect id="_x0000_s1463" style="position:absolute;left:6928;top:173;width:421;height:312;mso-wrap-style:none" filled="f" stroked="f">
                    <v:textbox style="mso-fit-shape-to-text:t" inset="0,0,0,0">
                      <w:txbxContent>
                        <w:p w:rsidR="00574DE9" w:rsidRPr="002C6945" w:rsidRDefault="00574DE9">
                          <w:pPr>
                            <w:rPr>
                              <w:sz w:val="21"/>
                              <w:szCs w:val="21"/>
                            </w:rPr>
                          </w:pPr>
                          <w:r w:rsidRPr="002C6945">
                            <w:rPr>
                              <w:rFonts w:ascii="宋体" w:cs="宋体" w:hint="eastAsia"/>
                              <w:color w:val="000000"/>
                              <w:kern w:val="0"/>
                              <w:sz w:val="21"/>
                              <w:szCs w:val="21"/>
                            </w:rPr>
                            <w:t>焊接</w:t>
                          </w:r>
                        </w:p>
                      </w:txbxContent>
                    </v:textbox>
                  </v:rect>
                  <v:line id="_x0000_s1464" style="position:absolute" from="6060,289" to="6443,290" strokeweight="1e-4mm">
                    <v:stroke endcap="round"/>
                  </v:line>
                  <v:shape id="_x0000_s1465" style="position:absolute;left:6431;top:241;width:94;height:95" coordsize="94,95" path="m,l94,48,,95,,xe" fillcolor="black" stroked="f">
                    <v:path arrowok="t"/>
                  </v:shape>
                  <v:rect id="_x0000_s1466" style="position:absolute;left:6525;top:890;width:1222;height:530" stroked="f"/>
                  <v:rect id="_x0000_s1467" style="position:absolute;left:6525;top:890;width:1222;height:530" filled="f" strokeweight="1e-4mm">
                    <v:stroke joinstyle="round" endcap="round"/>
                  </v:rect>
                  <v:rect id="_x0000_s1468" style="position:absolute;left:6928;top:1037;width:421;height:312;mso-wrap-style:none" filled="f" stroked="f">
                    <v:textbox style="mso-fit-shape-to-text:t" inset="0,0,0,0">
                      <w:txbxContent>
                        <w:p w:rsidR="00574DE9" w:rsidRPr="002C6945" w:rsidRDefault="00574DE9">
                          <w:pPr>
                            <w:rPr>
                              <w:sz w:val="21"/>
                              <w:szCs w:val="21"/>
                            </w:rPr>
                          </w:pPr>
                          <w:r w:rsidRPr="002C6945">
                            <w:rPr>
                              <w:rFonts w:ascii="宋体" w:cs="宋体" w:hint="eastAsia"/>
                              <w:color w:val="000000"/>
                              <w:kern w:val="0"/>
                              <w:sz w:val="21"/>
                              <w:szCs w:val="21"/>
                            </w:rPr>
                            <w:t>抛丸</w:t>
                          </w:r>
                        </w:p>
                      </w:txbxContent>
                    </v:textbox>
                  </v:rect>
                  <v:line id="_x0000_s1469" style="position:absolute" from="7136,554" to="7137,807" strokeweight="1e-4mm">
                    <v:stroke endcap="round"/>
                  </v:line>
                  <v:shape id="_x0000_s1470" style="position:absolute;left:7089;top:795;width:95;height:95" coordsize="95,95" path="m95,l47,95,,,95,xe" fillcolor="black" stroked="f">
                    <v:path arrowok="t"/>
                  </v:shape>
                  <v:rect id="_x0000_s1471" style="position:absolute;left:4839;top:890;width:1221;height:530" stroked="f"/>
                  <v:rect id="_x0000_s1472" style="position:absolute;left:4839;top:890;width:1221;height:530" filled="f" strokeweight="1e-4mm">
                    <v:stroke joinstyle="round" endcap="round"/>
                  </v:rect>
                  <v:rect id="_x0000_s1473" style="position:absolute;left:5239;top:1037;width:421;height:936;mso-wrap-style:none" filled="f" stroked="f">
                    <v:textbox style="mso-fit-shape-to-text:t" inset="0,0,0,0">
                      <w:txbxContent>
                        <w:p w:rsidR="00574DE9" w:rsidRPr="002C6945" w:rsidRDefault="00574DE9" w:rsidP="00B836A9">
                          <w:pPr>
                            <w:rPr>
                              <w:sz w:val="21"/>
                              <w:szCs w:val="21"/>
                            </w:rPr>
                          </w:pPr>
                          <w:r w:rsidRPr="002C6945">
                            <w:rPr>
                              <w:rFonts w:ascii="宋体" w:cs="宋体" w:hint="eastAsia"/>
                              <w:color w:val="000000"/>
                              <w:kern w:val="0"/>
                              <w:sz w:val="21"/>
                              <w:szCs w:val="21"/>
                            </w:rPr>
                            <w:t>入库</w:t>
                          </w:r>
                        </w:p>
                        <w:p w:rsidR="00574DE9" w:rsidRDefault="00574DE9"/>
                      </w:txbxContent>
                    </v:textbox>
                  </v:rect>
                  <v:line id="_x0000_s1474" style="position:absolute;flip:x" from="6144,1155" to="6525,1156" strokeweight="1e-4mm">
                    <v:stroke endcap="round"/>
                  </v:line>
                  <v:shape id="_x0000_s1475" style="position:absolute;left:6060;top:1107;width:95;height:96" coordsize="95,96" path="m95,96l,48,95,r,96xe" fillcolor="black" stroked="f">
                    <v:path arrowok="t"/>
                  </v:shape>
                  <v:rect id="_x0000_s1476" style="position:absolute;left:3153;top:890;width:1221;height:530" stroked="f"/>
                  <v:rect id="_x0000_s1477" style="position:absolute;left:3153;top:890;width:1221;height:530" filled="f" strokeweight="1e-4mm">
                    <v:stroke joinstyle="round" endcap="round"/>
                  </v:rect>
                  <v:rect id="_x0000_s1478" style="position:absolute;left:3559;top:1037;width:421;height:936;mso-wrap-style:none" filled="f" stroked="f">
                    <v:textbox style="mso-fit-shape-to-text:t" inset="0,0,0,0">
                      <w:txbxContent>
                        <w:p w:rsidR="00574DE9" w:rsidRPr="002C6945" w:rsidRDefault="00574DE9" w:rsidP="00B836A9">
                          <w:pPr>
                            <w:rPr>
                              <w:sz w:val="21"/>
                              <w:szCs w:val="21"/>
                            </w:rPr>
                          </w:pPr>
                          <w:r w:rsidRPr="002C6945">
                            <w:rPr>
                              <w:rFonts w:ascii="宋体" w:cs="宋体" w:hint="eastAsia"/>
                              <w:color w:val="000000"/>
                              <w:kern w:val="0"/>
                              <w:sz w:val="21"/>
                              <w:szCs w:val="21"/>
                            </w:rPr>
                            <w:t>外售</w:t>
                          </w:r>
                        </w:p>
                        <w:p w:rsidR="00574DE9" w:rsidRDefault="00574DE9"/>
                      </w:txbxContent>
                    </v:textbox>
                  </v:rect>
                  <v:line id="_x0000_s1479" style="position:absolute;flip:x" from="4457,1155" to="4839,1156" strokeweight="1e-4mm">
                    <v:stroke endcap="round"/>
                  </v:line>
                  <v:shape id="_x0000_s1480" style="position:absolute;left:4374;top:1107;width:95;height:96" coordsize="95,96" path="m95,96l,48,95,r,96xe" fillcolor="black" stroked="f">
                    <v:path arrowok="t"/>
                  </v:shape>
                  <v:rect id="_x0000_s1483" style="position:absolute;left:1870;top:1037;width:181;height:624;mso-wrap-style:none" filled="f" stroked="f">
                    <v:textbox style="mso-fit-shape-to-text:t" inset="0,0,0,0">
                      <w:txbxContent>
                        <w:p w:rsidR="00574DE9" w:rsidRDefault="00574DE9"/>
                      </w:txbxContent>
                    </v:textbox>
                  </v:rect>
                  <v:rect id="_x0000_s1486" style="position:absolute;left:2935;top:2152;width:201;height:312;mso-wrap-style:none" filled="f" stroked="f">
                    <v:textbox style="mso-fit-shape-to-text:t" inset="0,0,0,0">
                      <w:txbxContent>
                        <w:p w:rsidR="00574DE9" w:rsidRDefault="00574DE9">
                          <w:r>
                            <w:rPr>
                              <w:rFonts w:ascii="宋体" w:cs="宋体" w:hint="eastAsia"/>
                              <w:b/>
                              <w:bCs/>
                              <w:color w:val="000000"/>
                              <w:kern w:val="0"/>
                              <w:sz w:val="20"/>
                            </w:rPr>
                            <w:t>图</w:t>
                          </w:r>
                        </w:p>
                      </w:txbxContent>
                    </v:textbox>
                  </v:rect>
                  <v:rect id="_x0000_s1487" style="position:absolute;left:3162;top:2152;width:101;height:312;mso-wrap-style:none" filled="f" stroked="f">
                    <v:textbox style="mso-fit-shape-to-text:t" inset="0,0,0,0">
                      <w:txbxContent>
                        <w:p w:rsidR="00574DE9" w:rsidRDefault="00574DE9">
                          <w:r>
                            <w:rPr>
                              <w:rFonts w:ascii="宋体" w:cs="宋体" w:hint="eastAsia"/>
                              <w:b/>
                              <w:bCs/>
                              <w:color w:val="000000"/>
                              <w:kern w:val="0"/>
                              <w:sz w:val="20"/>
                            </w:rPr>
                            <w:t>2</w:t>
                          </w:r>
                        </w:p>
                      </w:txbxContent>
                    </v:textbox>
                  </v:rect>
                  <v:rect id="_x0000_s1488" style="position:absolute;left:2852;top:2152;width:181;height:624;mso-wrap-style:none" filled="f" stroked="f">
                    <v:textbox style="mso-fit-shape-to-text:t" inset="0,0,0,0">
                      <w:txbxContent>
                        <w:p w:rsidR="00574DE9" w:rsidRDefault="00574DE9"/>
                      </w:txbxContent>
                    </v:textbox>
                  </v:rect>
                  <v:rect id="_x0000_s1489" style="position:absolute;left:2955;top:2152;width:525;height:624" filled="f" stroked="f">
                    <v:textbox style="mso-fit-shape-to-text:t" inset="0,0,0,0">
                      <w:txbxContent>
                        <w:p w:rsidR="00574DE9" w:rsidRDefault="00574DE9"/>
                      </w:txbxContent>
                    </v:textbox>
                  </v:rect>
                  <v:rect id="_x0000_s1490" style="position:absolute;left:3059;top:2152;width:181;height:624;mso-wrap-style:none" filled="f" stroked="f">
                    <v:textbox style="mso-fit-shape-to-text:t" inset="0,0,0,0">
                      <w:txbxContent>
                        <w:p w:rsidR="00574DE9" w:rsidRDefault="00574DE9"/>
                      </w:txbxContent>
                    </v:textbox>
                  </v:rect>
                  <v:rect id="_x0000_s1491" style="position:absolute;left:3162;top:2152;width:318;height:624" filled="f" stroked="f">
                    <v:textbox style="mso-fit-shape-to-text:t" inset="0,0,0,0">
                      <w:txbxContent>
                        <w:p w:rsidR="00574DE9" w:rsidRDefault="00574DE9"/>
                      </w:txbxContent>
                    </v:textbox>
                  </v:rect>
                  <v:rect id="_x0000_s1492" style="position:absolute;left:3559;top:2152;width:1808;height:312;mso-wrap-style:none" filled="f" stroked="f">
                    <v:textbox style="mso-fit-shape-to-text:t" inset="0,0,0,0">
                      <w:txbxContent>
                        <w:p w:rsidR="00574DE9" w:rsidRDefault="00574DE9">
                          <w:r>
                            <w:rPr>
                              <w:rFonts w:ascii="宋体" w:cs="宋体" w:hint="eastAsia"/>
                              <w:b/>
                              <w:bCs/>
                              <w:color w:val="000000"/>
                              <w:kern w:val="0"/>
                              <w:sz w:val="20"/>
                            </w:rPr>
                            <w:t>项目生产工艺流程图</w:t>
                          </w:r>
                        </w:p>
                      </w:txbxContent>
                    </v:textbox>
                  </v:rect>
                  <w10:wrap type="none"/>
                  <w10:anchorlock/>
                </v:group>
              </w:pict>
            </w:r>
          </w:p>
          <w:p w:rsidR="00DB24B9" w:rsidRPr="00F55FA5" w:rsidRDefault="00DB24B9" w:rsidP="00DB24B9">
            <w:pPr>
              <w:spacing w:line="360" w:lineRule="auto"/>
              <w:ind w:firstLineChars="200" w:firstLine="480"/>
              <w:rPr>
                <w:color w:val="FF0000"/>
                <w:sz w:val="24"/>
                <w:szCs w:val="24"/>
              </w:rPr>
            </w:pPr>
            <w:r w:rsidRPr="00F55FA5">
              <w:rPr>
                <w:rFonts w:hint="eastAsia"/>
                <w:color w:val="FF0000"/>
                <w:sz w:val="24"/>
                <w:szCs w:val="24"/>
              </w:rPr>
              <w:t>（</w:t>
            </w:r>
            <w:r w:rsidRPr="00F55FA5">
              <w:rPr>
                <w:rFonts w:hint="eastAsia"/>
                <w:color w:val="FF0000"/>
                <w:sz w:val="24"/>
                <w:szCs w:val="24"/>
              </w:rPr>
              <w:t>1</w:t>
            </w:r>
            <w:r w:rsidRPr="00F55FA5">
              <w:rPr>
                <w:rFonts w:hint="eastAsia"/>
                <w:color w:val="FF0000"/>
                <w:sz w:val="24"/>
                <w:szCs w:val="24"/>
              </w:rPr>
              <w:t>）型材、板材加工车间</w:t>
            </w:r>
          </w:p>
          <w:p w:rsidR="00DB24B9" w:rsidRPr="00F55FA5" w:rsidRDefault="00DB24B9" w:rsidP="00DB24B9">
            <w:pPr>
              <w:spacing w:line="360" w:lineRule="auto"/>
              <w:ind w:firstLineChars="200" w:firstLine="480"/>
              <w:rPr>
                <w:color w:val="FF0000"/>
                <w:sz w:val="24"/>
                <w:szCs w:val="24"/>
              </w:rPr>
            </w:pPr>
            <w:r w:rsidRPr="00F55FA5">
              <w:rPr>
                <w:rFonts w:hint="eastAsia"/>
                <w:color w:val="FF0000"/>
                <w:sz w:val="24"/>
                <w:szCs w:val="24"/>
              </w:rPr>
              <w:t>原材料钢板、型钢经下料后进行零部件加工，以待后续工艺处理。</w:t>
            </w:r>
          </w:p>
          <w:p w:rsidR="00DB24B9" w:rsidRPr="00F55FA5" w:rsidRDefault="00DB24B9" w:rsidP="00DB24B9">
            <w:pPr>
              <w:spacing w:line="360" w:lineRule="auto"/>
              <w:ind w:firstLineChars="200" w:firstLine="480"/>
              <w:rPr>
                <w:color w:val="FF0000"/>
                <w:sz w:val="24"/>
                <w:szCs w:val="24"/>
              </w:rPr>
            </w:pPr>
            <w:r w:rsidRPr="00F55FA5">
              <w:rPr>
                <w:rFonts w:hint="eastAsia"/>
                <w:color w:val="FF0000"/>
                <w:sz w:val="24"/>
                <w:szCs w:val="24"/>
              </w:rPr>
              <w:t>机加车间主要工艺流程见图</w:t>
            </w:r>
            <w:r w:rsidR="00AF67D3" w:rsidRPr="00F55FA5">
              <w:rPr>
                <w:rFonts w:hint="eastAsia"/>
                <w:color w:val="FF0000"/>
                <w:sz w:val="24"/>
                <w:szCs w:val="24"/>
              </w:rPr>
              <w:t>3</w:t>
            </w:r>
            <w:r w:rsidRPr="00F55FA5">
              <w:rPr>
                <w:rFonts w:hint="eastAsia"/>
                <w:color w:val="FF0000"/>
                <w:sz w:val="24"/>
                <w:szCs w:val="24"/>
              </w:rPr>
              <w:t>。</w:t>
            </w:r>
          </w:p>
          <w:p w:rsidR="00DB24B9" w:rsidRPr="00F55FA5" w:rsidRDefault="00AF5ECB" w:rsidP="00DB24B9">
            <w:pPr>
              <w:spacing w:line="500" w:lineRule="exact"/>
              <w:ind w:firstLineChars="200" w:firstLine="420"/>
              <w:rPr>
                <w:rFonts w:ascii="宋体" w:hAnsi="宋体"/>
                <w:color w:val="FF0000"/>
                <w:sz w:val="21"/>
                <w:szCs w:val="21"/>
              </w:rPr>
            </w:pPr>
            <w:r w:rsidRPr="00AF5ECB">
              <w:rPr>
                <w:noProof/>
                <w:color w:val="FF0000"/>
                <w:sz w:val="21"/>
                <w:szCs w:val="21"/>
              </w:rPr>
              <w:pict>
                <v:shapetype id="_x0000_t202" coordsize="21600,21600" o:spt="202" path="m,l,21600r21600,l21600,xe">
                  <v:stroke joinstyle="miter"/>
                  <v:path gradientshapeok="t" o:connecttype="rect"/>
                </v:shapetype>
                <v:shape id="_x0000_s1395" type="#_x0000_t202" style="position:absolute;left:0;text-align:left;margin-left:267.6pt;margin-top:8.55pt;width:31pt;height:24pt;z-index:251658752" stroked="f">
                  <v:textbox style="mso-next-textbox:#_x0000_s1395">
                    <w:txbxContent>
                      <w:p w:rsidR="00574DE9" w:rsidRDefault="00574DE9" w:rsidP="00DB24B9"/>
                    </w:txbxContent>
                  </v:textbox>
                </v:shape>
              </w:pict>
            </w:r>
            <w:r w:rsidRPr="00AF5ECB">
              <w:rPr>
                <w:color w:val="FF0000"/>
                <w:sz w:val="21"/>
                <w:szCs w:val="21"/>
              </w:rPr>
              <w:pict>
                <v:group id="_x0000_s1396" alt="" style="position:absolute;left:0;text-align:left;margin-left:-26.5pt;margin-top:9.05pt;width:450.05pt;height:66.75pt;z-index:251659776" coordsize="9001,1335">
                  <v:shape id="_x0000_s1397" type="#_x0000_t202" style="position:absolute;left:6305;top:10;width:882;height:477" stroked="f">
                    <v:textbox style="mso-next-textbox:#_x0000_s1397" inset=".5mm,,.5mm">
                      <w:txbxContent>
                        <w:p w:rsidR="00574DE9" w:rsidRPr="00DB24B9" w:rsidRDefault="00574DE9" w:rsidP="00DB24B9">
                          <w:pPr>
                            <w:jc w:val="center"/>
                            <w:rPr>
                              <w:sz w:val="21"/>
                              <w:szCs w:val="21"/>
                            </w:rPr>
                          </w:pPr>
                          <w:r w:rsidRPr="00DB24B9">
                            <w:rPr>
                              <w:rFonts w:hint="eastAsia"/>
                              <w:sz w:val="21"/>
                              <w:szCs w:val="21"/>
                            </w:rPr>
                            <w:t>N3</w:t>
                          </w:r>
                          <w:r w:rsidRPr="00DB24B9">
                            <w:rPr>
                              <w:rFonts w:hint="eastAsia"/>
                              <w:sz w:val="21"/>
                              <w:szCs w:val="21"/>
                            </w:rPr>
                            <w:t>、</w:t>
                          </w:r>
                          <w:r w:rsidRPr="00DB24B9">
                            <w:rPr>
                              <w:rFonts w:hint="eastAsia"/>
                              <w:sz w:val="21"/>
                              <w:szCs w:val="21"/>
                            </w:rPr>
                            <w:t>S5</w:t>
                          </w:r>
                        </w:p>
                      </w:txbxContent>
                    </v:textbox>
                  </v:shape>
                  <v:line id="_x0000_s1398" style="position:absolute" from="7131,1102" to="7729,1103">
                    <v:stroke endarrow="block"/>
                  </v:line>
                  <v:shape id="_x0000_s1399" type="#_x0000_t202" style="position:absolute;left:7737;top:859;width:1264;height:477" stroked="f">
                    <v:textbox style="mso-next-textbox:#_x0000_s1399" inset=".5mm,,.5mm">
                      <w:txbxContent>
                        <w:p w:rsidR="00574DE9" w:rsidRDefault="00574DE9" w:rsidP="00DB24B9">
                          <w:pPr>
                            <w:jc w:val="center"/>
                          </w:pPr>
                        </w:p>
                      </w:txbxContent>
                    </v:textbox>
                  </v:shape>
                  <v:line id="_x0000_s1400" style="position:absolute;flip:y" from="6721,343" to="6722,820">
                    <v:stroke dashstyle="dash" endarrow="block"/>
                  </v:line>
                  <v:group id="_x0000_s1401" alt="" style="position:absolute;width:7128;height:1326" coordsize="6427,1302">
                    <v:shape id="_x0000_s1402" type="#_x0000_t202" style="position:absolute;left:3954;width:1447;height:468" stroked="f">
                      <v:textbox style="mso-next-textbox:#_x0000_s1402" inset=".5mm,,.5mm">
                        <w:txbxContent>
                          <w:p w:rsidR="00574DE9" w:rsidRPr="00DB24B9" w:rsidRDefault="00574DE9" w:rsidP="00DB24B9">
                            <w:pPr>
                              <w:rPr>
                                <w:sz w:val="21"/>
                                <w:szCs w:val="21"/>
                              </w:rPr>
                            </w:pPr>
                            <w:r w:rsidRPr="00DB24B9">
                              <w:rPr>
                                <w:rFonts w:hint="eastAsia"/>
                                <w:sz w:val="21"/>
                                <w:szCs w:val="21"/>
                              </w:rPr>
                              <w:t>N2</w:t>
                            </w:r>
                            <w:r w:rsidRPr="00DB24B9">
                              <w:rPr>
                                <w:rFonts w:hint="eastAsia"/>
                                <w:sz w:val="21"/>
                                <w:szCs w:val="21"/>
                              </w:rPr>
                              <w:t>、</w:t>
                            </w:r>
                            <w:r w:rsidRPr="00DB24B9">
                              <w:rPr>
                                <w:rFonts w:hint="eastAsia"/>
                                <w:sz w:val="21"/>
                                <w:szCs w:val="21"/>
                              </w:rPr>
                              <w:t>S2</w:t>
                            </w:r>
                            <w:r w:rsidRPr="00DB24B9">
                              <w:rPr>
                                <w:rFonts w:hint="eastAsia"/>
                                <w:sz w:val="21"/>
                                <w:szCs w:val="21"/>
                              </w:rPr>
                              <w:t>、</w:t>
                            </w:r>
                            <w:r w:rsidRPr="00DB24B9">
                              <w:rPr>
                                <w:rFonts w:hint="eastAsia"/>
                                <w:sz w:val="21"/>
                                <w:szCs w:val="21"/>
                              </w:rPr>
                              <w:t>S3</w:t>
                            </w:r>
                            <w:r w:rsidRPr="00DB24B9">
                              <w:rPr>
                                <w:rFonts w:hint="eastAsia"/>
                                <w:sz w:val="21"/>
                                <w:szCs w:val="21"/>
                              </w:rPr>
                              <w:t>、</w:t>
                            </w:r>
                            <w:r w:rsidRPr="00DB24B9">
                              <w:rPr>
                                <w:rFonts w:hint="eastAsia"/>
                                <w:sz w:val="21"/>
                                <w:szCs w:val="21"/>
                              </w:rPr>
                              <w:t>S4</w:t>
                            </w:r>
                          </w:p>
                        </w:txbxContent>
                      </v:textbox>
                    </v:shape>
                    <v:shape id="_x0000_s1403" type="#_x0000_t202" style="position:absolute;left:2768;width:1080;height:468" stroked="f">
                      <v:textbox style="mso-next-textbox:#_x0000_s1403" inset=".5mm,,.5mm">
                        <w:txbxContent>
                          <w:p w:rsidR="00574DE9" w:rsidRPr="00DB24B9" w:rsidRDefault="00574DE9" w:rsidP="00DB24B9">
                            <w:pPr>
                              <w:jc w:val="center"/>
                              <w:rPr>
                                <w:sz w:val="21"/>
                                <w:szCs w:val="21"/>
                              </w:rPr>
                            </w:pPr>
                            <w:r w:rsidRPr="00DB24B9">
                              <w:rPr>
                                <w:rFonts w:hint="eastAsia"/>
                                <w:sz w:val="21"/>
                                <w:szCs w:val="21"/>
                              </w:rPr>
                              <w:t>N1</w:t>
                            </w:r>
                            <w:r w:rsidRPr="00DB24B9">
                              <w:rPr>
                                <w:rFonts w:hint="eastAsia"/>
                                <w:sz w:val="21"/>
                                <w:szCs w:val="21"/>
                              </w:rPr>
                              <w:t>、</w:t>
                            </w:r>
                            <w:r w:rsidRPr="00DB24B9">
                              <w:rPr>
                                <w:rFonts w:hint="eastAsia"/>
                                <w:sz w:val="21"/>
                                <w:szCs w:val="21"/>
                              </w:rPr>
                              <w:t>S1</w:t>
                            </w:r>
                          </w:p>
                        </w:txbxContent>
                      </v:textbox>
                    </v:shape>
                    <v:line id="_x0000_s1404" style="position:absolute;flip:y" from="3314,343" to="3315,811">
                      <v:stroke dashstyle="dash" endarrow="block"/>
                    </v:line>
                    <v:line id="_x0000_s1405" style="position:absolute" from="3722,1087" to="4262,1088">
                      <v:stroke endarrow="block"/>
                    </v:line>
                    <v:shape id="_x0000_s1406" type="#_x0000_t202" style="position:absolute;left:2912;top:834;width:813;height:468">
                      <v:textbox style="mso-next-textbox:#_x0000_s1406" inset=".5mm,,.5mm">
                        <w:txbxContent>
                          <w:p w:rsidR="00574DE9" w:rsidRPr="00DB24B9" w:rsidRDefault="00574DE9" w:rsidP="00DB24B9">
                            <w:pPr>
                              <w:jc w:val="center"/>
                              <w:rPr>
                                <w:sz w:val="21"/>
                                <w:szCs w:val="21"/>
                              </w:rPr>
                            </w:pPr>
                            <w:r w:rsidRPr="00DB24B9">
                              <w:rPr>
                                <w:rFonts w:hint="eastAsia"/>
                                <w:sz w:val="21"/>
                                <w:szCs w:val="21"/>
                              </w:rPr>
                              <w:t>下料</w:t>
                            </w:r>
                          </w:p>
                        </w:txbxContent>
                      </v:textbox>
                    </v:shape>
                    <v:line id="_x0000_s1407" style="position:absolute" from="2378,1062" to="2918,1063">
                      <v:stroke endarrow="block"/>
                    </v:line>
                    <v:line id="_x0000_s1408" style="position:absolute;flip:y" from="4650,347" to="4651,815">
                      <v:stroke dashstyle="dash" endarrow="block"/>
                    </v:line>
                    <v:shape id="_x0000_s1409" type="#_x0000_t202" style="position:absolute;left:5607;top:831;width:820;height:468">
                      <v:textbox style="mso-next-textbox:#_x0000_s1409" inset=".5mm,,.5mm">
                        <w:txbxContent>
                          <w:p w:rsidR="00574DE9" w:rsidRDefault="00574DE9" w:rsidP="00DB24B9">
                            <w:pPr>
                              <w:jc w:val="center"/>
                            </w:pPr>
                            <w:r w:rsidRPr="00DB24B9">
                              <w:rPr>
                                <w:rFonts w:hint="eastAsia"/>
                                <w:sz w:val="21"/>
                                <w:szCs w:val="21"/>
                              </w:rPr>
                              <w:t>零部件</w:t>
                            </w:r>
                          </w:p>
                        </w:txbxContent>
                      </v:textbox>
                    </v:shape>
                    <v:line id="_x0000_s1410" style="position:absolute" from="5064,1086" to="5604,1087">
                      <v:stroke endarrow="block"/>
                    </v:line>
                    <v:shape id="_x0000_s1411" type="#_x0000_t202" style="position:absolute;left:4248;top:818;width:814;height:468">
                      <v:textbox style="mso-next-textbox:#_x0000_s1411" inset=".5mm,,.5mm">
                        <w:txbxContent>
                          <w:p w:rsidR="00574DE9" w:rsidRDefault="00574DE9" w:rsidP="00DB24B9">
                            <w:pPr>
                              <w:jc w:val="center"/>
                            </w:pPr>
                            <w:r w:rsidRPr="00DB24B9">
                              <w:rPr>
                                <w:rFonts w:hint="eastAsia"/>
                                <w:sz w:val="21"/>
                                <w:szCs w:val="21"/>
                              </w:rPr>
                              <w:t>机加工</w:t>
                            </w:r>
                          </w:p>
                        </w:txbxContent>
                      </v:textbox>
                    </v:shape>
                    <v:shape id="_x0000_s1412" type="#_x0000_t202" style="position:absolute;left:1374;top:818;width:975;height:468">
                      <v:textbox style="mso-next-textbox:#_x0000_s1412" inset=".5mm,,.5mm">
                        <w:txbxContent>
                          <w:p w:rsidR="00574DE9" w:rsidRPr="00DB24B9" w:rsidRDefault="00574DE9" w:rsidP="00DB24B9">
                            <w:pPr>
                              <w:jc w:val="center"/>
                              <w:rPr>
                                <w:sz w:val="21"/>
                                <w:szCs w:val="21"/>
                              </w:rPr>
                            </w:pPr>
                            <w:r w:rsidRPr="00DB24B9">
                              <w:rPr>
                                <w:rFonts w:hint="eastAsia"/>
                                <w:sz w:val="21"/>
                                <w:szCs w:val="21"/>
                              </w:rPr>
                              <w:t>钢板</w:t>
                            </w:r>
                            <w:r w:rsidRPr="00DB24B9">
                              <w:rPr>
                                <w:rFonts w:hint="eastAsia"/>
                                <w:sz w:val="21"/>
                                <w:szCs w:val="21"/>
                              </w:rPr>
                              <w:t>/</w:t>
                            </w:r>
                            <w:r w:rsidRPr="00DB24B9">
                              <w:rPr>
                                <w:rFonts w:hint="eastAsia"/>
                                <w:sz w:val="21"/>
                                <w:szCs w:val="21"/>
                              </w:rPr>
                              <w:t>型材</w:t>
                            </w:r>
                          </w:p>
                        </w:txbxContent>
                      </v:textbox>
                    </v:shape>
                    <v:line id="_x0000_s1413" style="position:absolute" from="825,1076" to="1365,1077" strokecolor="white">
                      <v:stroke endarrow="block"/>
                    </v:line>
                    <v:shape id="_x0000_s1414" type="#_x0000_t202" style="position:absolute;top:818;width:813;height:468" strokecolor="white">
                      <v:textbox style="mso-next-textbox:#_x0000_s1414" inset=".5mm,,.5mm">
                        <w:txbxContent>
                          <w:p w:rsidR="00574DE9" w:rsidRPr="00AF67D3" w:rsidRDefault="00574DE9" w:rsidP="00AF67D3"/>
                        </w:txbxContent>
                      </v:textbox>
                    </v:shape>
                  </v:group>
                </v:group>
              </w:pict>
            </w:r>
          </w:p>
          <w:p w:rsidR="00DB24B9" w:rsidRPr="00F55FA5" w:rsidRDefault="00DB24B9" w:rsidP="00DB24B9">
            <w:pPr>
              <w:spacing w:line="500" w:lineRule="exact"/>
              <w:ind w:firstLineChars="200" w:firstLine="420"/>
              <w:rPr>
                <w:rFonts w:ascii="宋体" w:hAnsi="宋体"/>
                <w:color w:val="FF0000"/>
                <w:sz w:val="21"/>
                <w:szCs w:val="21"/>
              </w:rPr>
            </w:pPr>
          </w:p>
          <w:p w:rsidR="00DB24B9" w:rsidRPr="00F55FA5" w:rsidRDefault="00AF5ECB" w:rsidP="00DB24B9">
            <w:pPr>
              <w:tabs>
                <w:tab w:val="left" w:pos="3780"/>
              </w:tabs>
              <w:spacing w:line="500" w:lineRule="exact"/>
              <w:ind w:firstLineChars="200" w:firstLine="420"/>
              <w:rPr>
                <w:rFonts w:ascii="宋体" w:hAnsi="宋体"/>
                <w:color w:val="FF0000"/>
                <w:sz w:val="21"/>
                <w:szCs w:val="21"/>
              </w:rPr>
            </w:pPr>
            <w:r>
              <w:rPr>
                <w:rFonts w:ascii="宋体" w:hAnsi="宋体"/>
                <w:noProof/>
                <w:color w:val="FF0000"/>
                <w:sz w:val="21"/>
                <w:szCs w:val="21"/>
              </w:rPr>
              <w:pict>
                <v:rect id="_x0000_s1417" style="position:absolute;left:0;text-align:left;margin-left:357.5pt;margin-top:3.05pt;width:90pt;height:23.4pt;z-index:251662848" strokecolor="white" strokeweight=".25pt">
                  <v:fill color2="#bbd5f0"/>
                  <v:textbox style="mso-next-textbox:#_x0000_s1417">
                    <w:txbxContent>
                      <w:p w:rsidR="00574DE9" w:rsidRDefault="00574DE9" w:rsidP="00DB24B9">
                        <w:r w:rsidRPr="00DB24B9">
                          <w:rPr>
                            <w:rFonts w:hint="eastAsia"/>
                            <w:sz w:val="21"/>
                            <w:szCs w:val="21"/>
                          </w:rPr>
                          <w:t>转入焊接工段</w:t>
                        </w:r>
                      </w:p>
                    </w:txbxContent>
                  </v:textbox>
                </v:rect>
              </w:pict>
            </w:r>
            <w:r w:rsidR="00DB24B9" w:rsidRPr="00F55FA5">
              <w:rPr>
                <w:rFonts w:ascii="宋体" w:hAnsi="宋体"/>
                <w:color w:val="FF0000"/>
                <w:sz w:val="21"/>
                <w:szCs w:val="21"/>
              </w:rPr>
              <w:tab/>
            </w:r>
          </w:p>
          <w:p w:rsidR="00DB24B9" w:rsidRPr="00F55FA5" w:rsidRDefault="00AF5ECB" w:rsidP="00DB24B9">
            <w:pPr>
              <w:spacing w:line="360" w:lineRule="auto"/>
              <w:ind w:firstLineChars="225" w:firstLine="473"/>
              <w:rPr>
                <w:rFonts w:hAnsi="宋体"/>
                <w:color w:val="FF0000"/>
                <w:sz w:val="21"/>
                <w:szCs w:val="21"/>
              </w:rPr>
            </w:pPr>
            <w:r>
              <w:rPr>
                <w:rFonts w:hAnsi="宋体"/>
                <w:noProof/>
                <w:color w:val="FF0000"/>
                <w:sz w:val="21"/>
                <w:szCs w:val="21"/>
              </w:rPr>
              <w:pict>
                <v:line id="_x0000_s1416" style="position:absolute;left:0;text-align:left;flip:y;z-index:251661824" from="231.75pt,1.4pt" to="231.75pt,24.8pt" strokeweight="1pt">
                  <v:stroke endarrow="block"/>
                </v:line>
              </w:pict>
            </w:r>
          </w:p>
          <w:p w:rsidR="00DB24B9" w:rsidRPr="00F55FA5" w:rsidRDefault="00AF5ECB" w:rsidP="00DB24B9">
            <w:pPr>
              <w:spacing w:line="500" w:lineRule="exact"/>
              <w:ind w:firstLineChars="650" w:firstLine="1365"/>
              <w:jc w:val="center"/>
              <w:rPr>
                <w:color w:val="FF0000"/>
                <w:sz w:val="21"/>
                <w:szCs w:val="21"/>
              </w:rPr>
            </w:pPr>
            <w:r>
              <w:rPr>
                <w:noProof/>
                <w:color w:val="FF0000"/>
                <w:sz w:val="21"/>
                <w:szCs w:val="21"/>
              </w:rPr>
              <w:pict>
                <v:rect id="_x0000_s1415" style="position:absolute;left:0;text-align:left;margin-left:180pt;margin-top:1.4pt;width:117pt;height:23.4pt;z-index:251660800" strokeweight=".25pt">
                  <v:fill color2="#bbd5f0"/>
                  <v:textbox style="mso-next-textbox:#_x0000_s1415">
                    <w:txbxContent>
                      <w:p w:rsidR="00574DE9" w:rsidRDefault="00574DE9" w:rsidP="00DB24B9">
                        <w:r w:rsidRPr="00DB24B9">
                          <w:rPr>
                            <w:rFonts w:hint="eastAsia"/>
                            <w:sz w:val="21"/>
                            <w:szCs w:val="21"/>
                          </w:rPr>
                          <w:t>切割、铣边、钻</w:t>
                        </w:r>
                        <w:r w:rsidRPr="001E1A2F">
                          <w:rPr>
                            <w:rFonts w:hint="eastAsia"/>
                            <w:sz w:val="21"/>
                            <w:szCs w:val="21"/>
                          </w:rPr>
                          <w:t>孔等</w:t>
                        </w:r>
                      </w:p>
                    </w:txbxContent>
                  </v:textbox>
                </v:rect>
              </w:pict>
            </w:r>
          </w:p>
          <w:p w:rsidR="00DB24B9" w:rsidRPr="00F55FA5" w:rsidRDefault="00DB24B9" w:rsidP="00DB24B9">
            <w:pPr>
              <w:spacing w:line="500" w:lineRule="exact"/>
              <w:ind w:firstLineChars="200" w:firstLine="420"/>
              <w:jc w:val="center"/>
              <w:outlineLvl w:val="0"/>
              <w:rPr>
                <w:rFonts w:hAnsi="宋体"/>
                <w:color w:val="FF0000"/>
                <w:sz w:val="21"/>
                <w:szCs w:val="21"/>
              </w:rPr>
            </w:pPr>
            <w:r w:rsidRPr="00F55FA5">
              <w:rPr>
                <w:rFonts w:hAnsi="宋体"/>
                <w:color w:val="FF0000"/>
                <w:sz w:val="21"/>
                <w:szCs w:val="21"/>
              </w:rPr>
              <w:t>S</w:t>
            </w:r>
            <w:r w:rsidRPr="00F55FA5">
              <w:rPr>
                <w:rFonts w:hAnsi="宋体"/>
                <w:color w:val="FF0000"/>
                <w:sz w:val="21"/>
                <w:szCs w:val="21"/>
              </w:rPr>
              <w:t>——固体废物；</w:t>
            </w:r>
            <w:r w:rsidRPr="00F55FA5">
              <w:rPr>
                <w:rFonts w:hAnsi="宋体"/>
                <w:color w:val="FF0000"/>
                <w:sz w:val="21"/>
                <w:szCs w:val="21"/>
              </w:rPr>
              <w:t>N</w:t>
            </w:r>
            <w:r w:rsidRPr="00F55FA5">
              <w:rPr>
                <w:rFonts w:hAnsi="宋体"/>
                <w:color w:val="FF0000"/>
                <w:sz w:val="21"/>
                <w:szCs w:val="21"/>
              </w:rPr>
              <w:t>——噪声</w:t>
            </w:r>
          </w:p>
          <w:p w:rsidR="00DB24B9" w:rsidRPr="00F55FA5" w:rsidRDefault="00DB24B9" w:rsidP="00DB24B9">
            <w:pPr>
              <w:spacing w:line="500" w:lineRule="exact"/>
              <w:jc w:val="center"/>
              <w:rPr>
                <w:b/>
                <w:color w:val="FF0000"/>
                <w:sz w:val="24"/>
                <w:szCs w:val="24"/>
              </w:rPr>
            </w:pPr>
            <w:r w:rsidRPr="00F55FA5">
              <w:rPr>
                <w:rFonts w:hAnsi="宋体"/>
                <w:b/>
                <w:color w:val="FF0000"/>
                <w:sz w:val="24"/>
                <w:szCs w:val="24"/>
              </w:rPr>
              <w:t>图</w:t>
            </w:r>
            <w:r w:rsidR="00AF67D3" w:rsidRPr="00F55FA5">
              <w:rPr>
                <w:rFonts w:hAnsi="宋体" w:hint="eastAsia"/>
                <w:b/>
                <w:color w:val="FF0000"/>
                <w:sz w:val="24"/>
                <w:szCs w:val="24"/>
              </w:rPr>
              <w:t>3</w:t>
            </w:r>
            <w:r w:rsidRPr="00F55FA5">
              <w:rPr>
                <w:b/>
                <w:color w:val="FF0000"/>
                <w:sz w:val="24"/>
                <w:szCs w:val="24"/>
              </w:rPr>
              <w:t xml:space="preserve"> </w:t>
            </w:r>
            <w:r w:rsidR="00AF67D3" w:rsidRPr="00F55FA5">
              <w:rPr>
                <w:rFonts w:hint="eastAsia"/>
                <w:b/>
                <w:color w:val="FF0000"/>
                <w:sz w:val="24"/>
                <w:szCs w:val="24"/>
              </w:rPr>
              <w:t xml:space="preserve"> </w:t>
            </w:r>
            <w:r w:rsidRPr="00F55FA5">
              <w:rPr>
                <w:rFonts w:hint="eastAsia"/>
                <w:b/>
                <w:color w:val="FF0000"/>
                <w:sz w:val="24"/>
                <w:szCs w:val="24"/>
              </w:rPr>
              <w:t>型材、板材加工车间</w:t>
            </w:r>
            <w:r w:rsidRPr="00F55FA5">
              <w:rPr>
                <w:rFonts w:hAnsi="宋体"/>
                <w:b/>
                <w:color w:val="FF0000"/>
                <w:sz w:val="24"/>
                <w:szCs w:val="24"/>
              </w:rPr>
              <w:t>生产工艺流程</w:t>
            </w:r>
            <w:r w:rsidRPr="00F55FA5">
              <w:rPr>
                <w:rFonts w:hAnsi="宋体" w:hint="eastAsia"/>
                <w:b/>
                <w:color w:val="FF0000"/>
                <w:sz w:val="24"/>
                <w:szCs w:val="24"/>
              </w:rPr>
              <w:t>及产污环节</w:t>
            </w:r>
            <w:r w:rsidRPr="00F55FA5">
              <w:rPr>
                <w:rFonts w:hAnsi="宋体"/>
                <w:b/>
                <w:color w:val="FF0000"/>
                <w:sz w:val="24"/>
                <w:szCs w:val="24"/>
              </w:rPr>
              <w:t>图</w:t>
            </w:r>
          </w:p>
          <w:p w:rsidR="00DB24B9" w:rsidRPr="00F55FA5" w:rsidRDefault="00DB24B9" w:rsidP="00DB24B9">
            <w:pPr>
              <w:spacing w:line="500" w:lineRule="exact"/>
              <w:ind w:firstLineChars="200" w:firstLine="480"/>
              <w:rPr>
                <w:rFonts w:hAnsi="宋体"/>
                <w:color w:val="FF0000"/>
                <w:sz w:val="24"/>
                <w:szCs w:val="24"/>
              </w:rPr>
            </w:pPr>
            <w:r w:rsidRPr="00F55FA5">
              <w:rPr>
                <w:rFonts w:hAnsi="宋体" w:hint="eastAsia"/>
                <w:color w:val="FF0000"/>
                <w:sz w:val="24"/>
                <w:szCs w:val="24"/>
              </w:rPr>
              <w:t>（</w:t>
            </w:r>
            <w:r w:rsidRPr="00F55FA5">
              <w:rPr>
                <w:rFonts w:hAnsi="宋体" w:hint="eastAsia"/>
                <w:color w:val="FF0000"/>
                <w:sz w:val="24"/>
                <w:szCs w:val="24"/>
              </w:rPr>
              <w:t>2</w:t>
            </w:r>
            <w:r w:rsidRPr="00F55FA5">
              <w:rPr>
                <w:rFonts w:hAnsi="宋体" w:hint="eastAsia"/>
                <w:color w:val="FF0000"/>
                <w:sz w:val="24"/>
                <w:szCs w:val="24"/>
              </w:rPr>
              <w:t>）</w:t>
            </w:r>
            <w:r w:rsidRPr="00F55FA5">
              <w:rPr>
                <w:rFonts w:hAnsi="宋体"/>
                <w:color w:val="FF0000"/>
                <w:sz w:val="24"/>
                <w:szCs w:val="24"/>
              </w:rPr>
              <w:t>产污环节</w:t>
            </w:r>
          </w:p>
          <w:p w:rsidR="00DB24B9" w:rsidRPr="00F55FA5" w:rsidRDefault="00DB24B9" w:rsidP="00DB24B9">
            <w:pPr>
              <w:spacing w:line="500" w:lineRule="exact"/>
              <w:ind w:firstLineChars="200" w:firstLine="480"/>
              <w:rPr>
                <w:rFonts w:hAnsi="宋体"/>
                <w:b/>
                <w:color w:val="FF0000"/>
                <w:sz w:val="24"/>
                <w:szCs w:val="24"/>
              </w:rPr>
            </w:pPr>
            <w:r w:rsidRPr="00F55FA5">
              <w:rPr>
                <w:rFonts w:hAnsi="宋体" w:hint="eastAsia"/>
                <w:color w:val="FF0000"/>
                <w:sz w:val="24"/>
                <w:szCs w:val="24"/>
              </w:rPr>
              <w:t>机加车间生产环节中主要产污环节发生在下料、机加工与零部件阶段，其主要产污环节见表</w:t>
            </w:r>
            <w:r w:rsidR="00AF67D3" w:rsidRPr="00F55FA5">
              <w:rPr>
                <w:rFonts w:hAnsi="宋体" w:hint="eastAsia"/>
                <w:color w:val="FF0000"/>
                <w:sz w:val="24"/>
                <w:szCs w:val="24"/>
              </w:rPr>
              <w:t>1</w:t>
            </w:r>
            <w:r w:rsidR="0005410E" w:rsidRPr="00F55FA5">
              <w:rPr>
                <w:rFonts w:hAnsi="宋体" w:hint="eastAsia"/>
                <w:color w:val="FF0000"/>
                <w:sz w:val="24"/>
                <w:szCs w:val="24"/>
              </w:rPr>
              <w:t>3</w:t>
            </w:r>
            <w:r w:rsidRPr="00F55FA5">
              <w:rPr>
                <w:rFonts w:hAnsi="宋体" w:hint="eastAsia"/>
                <w:color w:val="FF0000"/>
                <w:sz w:val="24"/>
                <w:szCs w:val="24"/>
              </w:rPr>
              <w:t>。</w:t>
            </w:r>
          </w:p>
          <w:p w:rsidR="00DB24B9" w:rsidRPr="00F55FA5" w:rsidRDefault="00DB24B9" w:rsidP="00DB24B9">
            <w:pPr>
              <w:spacing w:line="500" w:lineRule="exact"/>
              <w:ind w:firstLineChars="200" w:firstLine="482"/>
              <w:jc w:val="center"/>
              <w:rPr>
                <w:b/>
                <w:color w:val="FF0000"/>
                <w:sz w:val="24"/>
                <w:szCs w:val="24"/>
              </w:rPr>
            </w:pPr>
            <w:r w:rsidRPr="00F55FA5">
              <w:rPr>
                <w:rFonts w:hAnsi="宋体"/>
                <w:b/>
                <w:color w:val="FF0000"/>
                <w:sz w:val="24"/>
                <w:szCs w:val="24"/>
              </w:rPr>
              <w:t>表</w:t>
            </w:r>
            <w:r w:rsidR="00AF67D3" w:rsidRPr="00F55FA5">
              <w:rPr>
                <w:rFonts w:hAnsi="宋体" w:hint="eastAsia"/>
                <w:b/>
                <w:color w:val="FF0000"/>
                <w:sz w:val="24"/>
                <w:szCs w:val="24"/>
              </w:rPr>
              <w:t>1</w:t>
            </w:r>
            <w:r w:rsidR="0005410E" w:rsidRPr="00F55FA5">
              <w:rPr>
                <w:rFonts w:hAnsi="宋体" w:hint="eastAsia"/>
                <w:b/>
                <w:color w:val="FF0000"/>
                <w:sz w:val="24"/>
                <w:szCs w:val="24"/>
              </w:rPr>
              <w:t>3</w:t>
            </w:r>
            <w:r w:rsidRPr="00F55FA5">
              <w:rPr>
                <w:b/>
                <w:color w:val="FF0000"/>
                <w:sz w:val="24"/>
                <w:szCs w:val="24"/>
              </w:rPr>
              <w:t xml:space="preserve">  </w:t>
            </w:r>
            <w:r w:rsidRPr="00F55FA5">
              <w:rPr>
                <w:rFonts w:hAnsi="宋体" w:hint="eastAsia"/>
                <w:b/>
                <w:color w:val="FF0000"/>
                <w:sz w:val="24"/>
                <w:szCs w:val="24"/>
              </w:rPr>
              <w:t>机加车间</w:t>
            </w:r>
            <w:r w:rsidRPr="00F55FA5">
              <w:rPr>
                <w:rFonts w:hAnsi="宋体"/>
                <w:b/>
                <w:color w:val="FF0000"/>
                <w:sz w:val="24"/>
                <w:szCs w:val="24"/>
              </w:rPr>
              <w:t>生产工艺中主要产污环节表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40"/>
              <w:gridCol w:w="1338"/>
              <w:gridCol w:w="2854"/>
              <w:gridCol w:w="3302"/>
            </w:tblGrid>
            <w:tr w:rsidR="00DB24B9" w:rsidRPr="00F55FA5" w:rsidTr="001D2992">
              <w:trPr>
                <w:trHeight w:val="397"/>
              </w:trPr>
              <w:tc>
                <w:tcPr>
                  <w:tcW w:w="806" w:type="pct"/>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污染类别</w:t>
                  </w: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Ansi="宋体" w:hint="eastAsia"/>
                      <w:color w:val="FF0000"/>
                      <w:sz w:val="21"/>
                      <w:szCs w:val="21"/>
                    </w:rPr>
                    <w:t>编</w:t>
                  </w:r>
                  <w:r w:rsidRPr="00F55FA5">
                    <w:rPr>
                      <w:rFonts w:hAnsi="宋体"/>
                      <w:color w:val="FF0000"/>
                      <w:sz w:val="21"/>
                      <w:szCs w:val="21"/>
                    </w:rPr>
                    <w:t>号</w:t>
                  </w:r>
                </w:p>
              </w:tc>
              <w:tc>
                <w:tcPr>
                  <w:tcW w:w="1597" w:type="pct"/>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污染源名称</w:t>
                  </w:r>
                </w:p>
              </w:tc>
              <w:tc>
                <w:tcPr>
                  <w:tcW w:w="1848" w:type="pct"/>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污染物种类</w:t>
                  </w:r>
                </w:p>
              </w:tc>
            </w:tr>
            <w:tr w:rsidR="00DB24B9" w:rsidRPr="00F55FA5" w:rsidTr="001D2992">
              <w:trPr>
                <w:trHeight w:val="397"/>
              </w:trPr>
              <w:tc>
                <w:tcPr>
                  <w:tcW w:w="806" w:type="pct"/>
                  <w:vMerge w:val="restar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lastRenderedPageBreak/>
                    <w:t>固废</w:t>
                  </w: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S1</w:t>
                  </w:r>
                </w:p>
              </w:tc>
              <w:tc>
                <w:tcPr>
                  <w:tcW w:w="1597" w:type="pct"/>
                  <w:vAlign w:val="center"/>
                </w:tcPr>
                <w:p w:rsidR="00DB24B9" w:rsidRPr="00F55FA5" w:rsidRDefault="00DB24B9" w:rsidP="00DB24B9">
                  <w:pPr>
                    <w:spacing w:line="360" w:lineRule="exact"/>
                    <w:jc w:val="center"/>
                    <w:rPr>
                      <w:rFonts w:hAnsi="宋体"/>
                      <w:color w:val="FF0000"/>
                      <w:spacing w:val="4"/>
                      <w:sz w:val="21"/>
                      <w:szCs w:val="21"/>
                    </w:rPr>
                  </w:pPr>
                  <w:r w:rsidRPr="00F55FA5">
                    <w:rPr>
                      <w:rFonts w:hAnsi="宋体" w:hint="eastAsia"/>
                      <w:color w:val="FF0000"/>
                      <w:spacing w:val="4"/>
                      <w:sz w:val="21"/>
                      <w:szCs w:val="21"/>
                    </w:rPr>
                    <w:t>剪板、切割等边角料</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一般固废</w:t>
                  </w:r>
                </w:p>
              </w:tc>
            </w:tr>
            <w:tr w:rsidR="00DB24B9" w:rsidRPr="00F55FA5" w:rsidTr="001D2992">
              <w:trPr>
                <w:trHeight w:val="397"/>
              </w:trPr>
              <w:tc>
                <w:tcPr>
                  <w:tcW w:w="806" w:type="pct"/>
                  <w:vMerge/>
                  <w:vAlign w:val="center"/>
                </w:tcPr>
                <w:p w:rsidR="00DB24B9" w:rsidRPr="00F55FA5" w:rsidRDefault="00DB24B9" w:rsidP="00DB24B9">
                  <w:pPr>
                    <w:snapToGrid w:val="0"/>
                    <w:spacing w:line="360" w:lineRule="exact"/>
                    <w:jc w:val="center"/>
                    <w:rPr>
                      <w:color w:val="FF0000"/>
                      <w:sz w:val="21"/>
                      <w:szCs w:val="21"/>
                    </w:rPr>
                  </w:pP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S2</w:t>
                  </w:r>
                </w:p>
              </w:tc>
              <w:tc>
                <w:tcPr>
                  <w:tcW w:w="1597" w:type="pct"/>
                  <w:vAlign w:val="center"/>
                </w:tcPr>
                <w:p w:rsidR="00DB24B9" w:rsidRPr="00F55FA5" w:rsidRDefault="00DB24B9" w:rsidP="00DB24B9">
                  <w:pPr>
                    <w:spacing w:line="360" w:lineRule="exact"/>
                    <w:jc w:val="center"/>
                    <w:rPr>
                      <w:rFonts w:hAnsi="宋体"/>
                      <w:color w:val="FF0000"/>
                      <w:spacing w:val="4"/>
                      <w:sz w:val="21"/>
                      <w:szCs w:val="21"/>
                    </w:rPr>
                  </w:pPr>
                  <w:r w:rsidRPr="00F55FA5">
                    <w:rPr>
                      <w:rFonts w:hAnsi="宋体" w:hint="eastAsia"/>
                      <w:color w:val="FF0000"/>
                      <w:spacing w:val="4"/>
                      <w:sz w:val="21"/>
                      <w:szCs w:val="21"/>
                    </w:rPr>
                    <w:t>机加工废铁屑</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一般固废</w:t>
                  </w:r>
                </w:p>
              </w:tc>
            </w:tr>
            <w:tr w:rsidR="00DB24B9" w:rsidRPr="00F55FA5" w:rsidTr="001D2992">
              <w:trPr>
                <w:trHeight w:val="397"/>
              </w:trPr>
              <w:tc>
                <w:tcPr>
                  <w:tcW w:w="806" w:type="pct"/>
                  <w:vMerge/>
                  <w:vAlign w:val="center"/>
                </w:tcPr>
                <w:p w:rsidR="00DB24B9" w:rsidRPr="00F55FA5" w:rsidRDefault="00DB24B9" w:rsidP="00DB24B9">
                  <w:pPr>
                    <w:snapToGrid w:val="0"/>
                    <w:spacing w:line="360" w:lineRule="exact"/>
                    <w:jc w:val="center"/>
                    <w:rPr>
                      <w:color w:val="FF0000"/>
                      <w:sz w:val="21"/>
                      <w:szCs w:val="21"/>
                    </w:rPr>
                  </w:pP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S3</w:t>
                  </w:r>
                </w:p>
              </w:tc>
              <w:tc>
                <w:tcPr>
                  <w:tcW w:w="1597" w:type="pct"/>
                  <w:vAlign w:val="center"/>
                </w:tcPr>
                <w:p w:rsidR="00DB24B9" w:rsidRPr="00F55FA5" w:rsidRDefault="00DB24B9" w:rsidP="00DB24B9">
                  <w:pPr>
                    <w:spacing w:line="360" w:lineRule="exact"/>
                    <w:jc w:val="center"/>
                    <w:rPr>
                      <w:rFonts w:hAnsi="宋体"/>
                      <w:color w:val="FF0000"/>
                      <w:spacing w:val="4"/>
                      <w:sz w:val="21"/>
                      <w:szCs w:val="21"/>
                    </w:rPr>
                  </w:pPr>
                  <w:r w:rsidRPr="00F55FA5">
                    <w:rPr>
                      <w:rFonts w:hAnsi="宋体" w:hint="eastAsia"/>
                      <w:color w:val="FF0000"/>
                      <w:spacing w:val="4"/>
                      <w:sz w:val="21"/>
                      <w:szCs w:val="21"/>
                    </w:rPr>
                    <w:t>油污棉纱</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危险固废</w:t>
                  </w:r>
                </w:p>
              </w:tc>
            </w:tr>
            <w:tr w:rsidR="00DB24B9" w:rsidRPr="00F55FA5" w:rsidTr="001D2992">
              <w:trPr>
                <w:trHeight w:val="397"/>
              </w:trPr>
              <w:tc>
                <w:tcPr>
                  <w:tcW w:w="806" w:type="pct"/>
                  <w:vMerge/>
                  <w:vAlign w:val="center"/>
                </w:tcPr>
                <w:p w:rsidR="00DB24B9" w:rsidRPr="00F55FA5" w:rsidRDefault="00DB24B9" w:rsidP="00DB24B9">
                  <w:pPr>
                    <w:snapToGrid w:val="0"/>
                    <w:spacing w:line="360" w:lineRule="exact"/>
                    <w:jc w:val="center"/>
                    <w:rPr>
                      <w:color w:val="FF0000"/>
                      <w:sz w:val="21"/>
                      <w:szCs w:val="21"/>
                    </w:rPr>
                  </w:pP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S4</w:t>
                  </w:r>
                </w:p>
              </w:tc>
              <w:tc>
                <w:tcPr>
                  <w:tcW w:w="1597" w:type="pct"/>
                  <w:vAlign w:val="center"/>
                </w:tcPr>
                <w:p w:rsidR="00DB24B9" w:rsidRPr="00F55FA5" w:rsidRDefault="00DB24B9" w:rsidP="00DB24B9">
                  <w:pPr>
                    <w:spacing w:line="360" w:lineRule="exact"/>
                    <w:jc w:val="center"/>
                    <w:rPr>
                      <w:rFonts w:hAnsi="宋体"/>
                      <w:color w:val="FF0000"/>
                      <w:spacing w:val="4"/>
                      <w:sz w:val="21"/>
                      <w:szCs w:val="21"/>
                    </w:rPr>
                  </w:pPr>
                  <w:r w:rsidRPr="00F55FA5">
                    <w:rPr>
                      <w:rFonts w:hAnsi="宋体" w:hint="eastAsia"/>
                      <w:color w:val="FF0000"/>
                      <w:spacing w:val="4"/>
                      <w:sz w:val="21"/>
                      <w:szCs w:val="21"/>
                    </w:rPr>
                    <w:t>废乳化液、切削液</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危险固废</w:t>
                  </w:r>
                </w:p>
              </w:tc>
            </w:tr>
            <w:tr w:rsidR="00DB24B9" w:rsidRPr="00F55FA5" w:rsidTr="001D2992">
              <w:trPr>
                <w:trHeight w:val="384"/>
              </w:trPr>
              <w:tc>
                <w:tcPr>
                  <w:tcW w:w="806" w:type="pct"/>
                  <w:vMerge/>
                  <w:vAlign w:val="center"/>
                </w:tcPr>
                <w:p w:rsidR="00DB24B9" w:rsidRPr="00F55FA5" w:rsidRDefault="00DB24B9" w:rsidP="00DB24B9">
                  <w:pPr>
                    <w:snapToGrid w:val="0"/>
                    <w:spacing w:line="360" w:lineRule="exact"/>
                    <w:jc w:val="center"/>
                    <w:rPr>
                      <w:color w:val="FF0000"/>
                      <w:sz w:val="21"/>
                      <w:szCs w:val="21"/>
                    </w:rPr>
                  </w:pP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S5</w:t>
                  </w:r>
                </w:p>
              </w:tc>
              <w:tc>
                <w:tcPr>
                  <w:tcW w:w="1597" w:type="pct"/>
                  <w:vAlign w:val="center"/>
                </w:tcPr>
                <w:p w:rsidR="00DB24B9" w:rsidRPr="00F55FA5" w:rsidRDefault="00DB24B9" w:rsidP="00DB24B9">
                  <w:pPr>
                    <w:spacing w:line="360" w:lineRule="exact"/>
                    <w:jc w:val="center"/>
                    <w:rPr>
                      <w:rFonts w:hAnsi="宋体"/>
                      <w:color w:val="FF0000"/>
                      <w:spacing w:val="4"/>
                      <w:sz w:val="21"/>
                      <w:szCs w:val="21"/>
                    </w:rPr>
                  </w:pPr>
                  <w:r w:rsidRPr="00F55FA5">
                    <w:rPr>
                      <w:rFonts w:hAnsi="宋体" w:hint="eastAsia"/>
                      <w:color w:val="FF0000"/>
                      <w:spacing w:val="4"/>
                      <w:sz w:val="21"/>
                      <w:szCs w:val="21"/>
                    </w:rPr>
                    <w:t>机加工铁屑</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一般固废</w:t>
                  </w:r>
                </w:p>
              </w:tc>
            </w:tr>
            <w:tr w:rsidR="00DB24B9" w:rsidRPr="00F55FA5" w:rsidTr="001D2992">
              <w:trPr>
                <w:trHeight w:val="397"/>
              </w:trPr>
              <w:tc>
                <w:tcPr>
                  <w:tcW w:w="806" w:type="pct"/>
                  <w:vMerge w:val="restar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噪声</w:t>
                  </w: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N1</w:t>
                  </w:r>
                </w:p>
              </w:tc>
              <w:tc>
                <w:tcPr>
                  <w:tcW w:w="1597" w:type="pct"/>
                  <w:vAlign w:val="center"/>
                </w:tcPr>
                <w:p w:rsidR="00DB24B9" w:rsidRPr="00F55FA5" w:rsidRDefault="00DB24B9" w:rsidP="00DB24B9">
                  <w:pPr>
                    <w:spacing w:line="360" w:lineRule="exact"/>
                    <w:jc w:val="center"/>
                    <w:rPr>
                      <w:bCs/>
                      <w:color w:val="FF0000"/>
                      <w:sz w:val="21"/>
                      <w:szCs w:val="21"/>
                    </w:rPr>
                  </w:pPr>
                  <w:r w:rsidRPr="00F55FA5">
                    <w:rPr>
                      <w:rFonts w:hint="eastAsia"/>
                      <w:bCs/>
                      <w:color w:val="FF0000"/>
                      <w:sz w:val="21"/>
                      <w:szCs w:val="21"/>
                    </w:rPr>
                    <w:t>剪板机、切割机等</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r w:rsidR="00DB24B9" w:rsidRPr="00F55FA5" w:rsidTr="001D2992">
              <w:trPr>
                <w:trHeight w:val="397"/>
              </w:trPr>
              <w:tc>
                <w:tcPr>
                  <w:tcW w:w="806" w:type="pct"/>
                  <w:vMerge/>
                  <w:vAlign w:val="center"/>
                </w:tcPr>
                <w:p w:rsidR="00DB24B9" w:rsidRPr="00F55FA5" w:rsidRDefault="00DB24B9" w:rsidP="00DB24B9">
                  <w:pPr>
                    <w:snapToGrid w:val="0"/>
                    <w:spacing w:line="360" w:lineRule="exact"/>
                    <w:jc w:val="center"/>
                    <w:rPr>
                      <w:color w:val="FF0000"/>
                      <w:sz w:val="21"/>
                      <w:szCs w:val="21"/>
                    </w:rPr>
                  </w:pP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N2</w:t>
                  </w:r>
                </w:p>
              </w:tc>
              <w:tc>
                <w:tcPr>
                  <w:tcW w:w="1597" w:type="pct"/>
                  <w:vAlign w:val="center"/>
                </w:tcPr>
                <w:p w:rsidR="00DB24B9" w:rsidRPr="00F55FA5" w:rsidRDefault="00DB24B9" w:rsidP="00DB24B9">
                  <w:pPr>
                    <w:spacing w:line="360" w:lineRule="exact"/>
                    <w:jc w:val="center"/>
                    <w:rPr>
                      <w:bCs/>
                      <w:color w:val="FF0000"/>
                      <w:sz w:val="21"/>
                      <w:szCs w:val="21"/>
                    </w:rPr>
                  </w:pPr>
                  <w:r w:rsidRPr="00F55FA5">
                    <w:rPr>
                      <w:rFonts w:hint="eastAsia"/>
                      <w:bCs/>
                      <w:color w:val="FF0000"/>
                      <w:sz w:val="21"/>
                      <w:szCs w:val="21"/>
                    </w:rPr>
                    <w:t>机加设备</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r w:rsidR="00DB24B9" w:rsidRPr="00F55FA5" w:rsidTr="001D2992">
              <w:trPr>
                <w:trHeight w:val="397"/>
              </w:trPr>
              <w:tc>
                <w:tcPr>
                  <w:tcW w:w="806" w:type="pct"/>
                  <w:vMerge/>
                  <w:vAlign w:val="center"/>
                </w:tcPr>
                <w:p w:rsidR="00DB24B9" w:rsidRPr="00F55FA5" w:rsidRDefault="00DB24B9" w:rsidP="00DB24B9">
                  <w:pPr>
                    <w:snapToGrid w:val="0"/>
                    <w:spacing w:line="360" w:lineRule="exact"/>
                    <w:jc w:val="center"/>
                    <w:rPr>
                      <w:color w:val="FF0000"/>
                      <w:sz w:val="21"/>
                      <w:szCs w:val="21"/>
                    </w:rPr>
                  </w:pPr>
                </w:p>
              </w:tc>
              <w:tc>
                <w:tcPr>
                  <w:tcW w:w="749" w:type="pc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N3</w:t>
                  </w:r>
                </w:p>
              </w:tc>
              <w:tc>
                <w:tcPr>
                  <w:tcW w:w="1597" w:type="pct"/>
                  <w:vAlign w:val="center"/>
                </w:tcPr>
                <w:p w:rsidR="00DB24B9" w:rsidRPr="00F55FA5" w:rsidRDefault="00DB24B9" w:rsidP="00DB24B9">
                  <w:pPr>
                    <w:spacing w:line="360" w:lineRule="exact"/>
                    <w:jc w:val="center"/>
                    <w:rPr>
                      <w:bCs/>
                      <w:color w:val="FF0000"/>
                      <w:sz w:val="21"/>
                      <w:szCs w:val="21"/>
                    </w:rPr>
                  </w:pPr>
                  <w:r w:rsidRPr="00F55FA5">
                    <w:rPr>
                      <w:rFonts w:hint="eastAsia"/>
                      <w:bCs/>
                      <w:color w:val="FF0000"/>
                      <w:sz w:val="21"/>
                      <w:szCs w:val="21"/>
                    </w:rPr>
                    <w:t>成型设备</w:t>
                  </w:r>
                </w:p>
              </w:tc>
              <w:tc>
                <w:tcPr>
                  <w:tcW w:w="1848" w:type="pct"/>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bl>
          <w:p w:rsidR="00DB24B9" w:rsidRPr="00F55FA5" w:rsidRDefault="001E1A2F" w:rsidP="00DB24B9">
            <w:pPr>
              <w:spacing w:line="360" w:lineRule="auto"/>
              <w:rPr>
                <w:color w:val="FF0000"/>
                <w:sz w:val="24"/>
                <w:szCs w:val="24"/>
              </w:rPr>
            </w:pPr>
            <w:r w:rsidRPr="00F55FA5">
              <w:rPr>
                <w:rFonts w:hint="eastAsia"/>
                <w:color w:val="FF0000"/>
                <w:sz w:val="24"/>
                <w:szCs w:val="24"/>
              </w:rPr>
              <w:t>（</w:t>
            </w:r>
            <w:r w:rsidRPr="00F55FA5">
              <w:rPr>
                <w:rFonts w:hint="eastAsia"/>
                <w:color w:val="FF0000"/>
                <w:sz w:val="24"/>
                <w:szCs w:val="24"/>
              </w:rPr>
              <w:t>2</w:t>
            </w:r>
            <w:r w:rsidRPr="00F55FA5">
              <w:rPr>
                <w:rFonts w:hint="eastAsia"/>
                <w:color w:val="FF0000"/>
                <w:sz w:val="24"/>
                <w:szCs w:val="24"/>
              </w:rPr>
              <w:t>）</w:t>
            </w:r>
            <w:r w:rsidR="00DB24B9" w:rsidRPr="00F55FA5">
              <w:rPr>
                <w:rFonts w:hint="eastAsia"/>
                <w:color w:val="FF0000"/>
                <w:sz w:val="24"/>
                <w:szCs w:val="24"/>
              </w:rPr>
              <w:t xml:space="preserve"> </w:t>
            </w:r>
            <w:r w:rsidR="00DB24B9" w:rsidRPr="00F55FA5">
              <w:rPr>
                <w:rFonts w:hint="eastAsia"/>
                <w:color w:val="FF0000"/>
                <w:sz w:val="24"/>
                <w:szCs w:val="24"/>
              </w:rPr>
              <w:t>焊接车间</w:t>
            </w:r>
          </w:p>
          <w:p w:rsidR="00DB24B9" w:rsidRPr="00F55FA5" w:rsidRDefault="00DB24B9" w:rsidP="001E1A2F">
            <w:pPr>
              <w:spacing w:line="360" w:lineRule="auto"/>
              <w:ind w:firstLineChars="200" w:firstLine="480"/>
              <w:rPr>
                <w:rFonts w:ascii="宋体" w:hAnsi="宋体"/>
                <w:color w:val="FF0000"/>
                <w:sz w:val="24"/>
                <w:szCs w:val="24"/>
              </w:rPr>
            </w:pPr>
            <w:r w:rsidRPr="00F55FA5">
              <w:rPr>
                <w:rFonts w:ascii="宋体" w:hAnsi="宋体" w:hint="eastAsia"/>
                <w:color w:val="FF0000"/>
                <w:sz w:val="24"/>
                <w:szCs w:val="24"/>
              </w:rPr>
              <w:t>焊接车间主要负责完成机加车间转运至此的成型零部件的焊接组装工作，将完成的结构件运至</w:t>
            </w:r>
            <w:r w:rsidR="00B836A9" w:rsidRPr="00F55FA5">
              <w:rPr>
                <w:rFonts w:ascii="宋体" w:hAnsi="宋体" w:hint="eastAsia"/>
                <w:color w:val="FF0000"/>
                <w:sz w:val="24"/>
                <w:szCs w:val="24"/>
              </w:rPr>
              <w:t>抛丸</w:t>
            </w:r>
            <w:r w:rsidRPr="00F55FA5">
              <w:rPr>
                <w:rFonts w:ascii="宋体" w:hAnsi="宋体" w:hint="eastAsia"/>
                <w:color w:val="FF0000"/>
                <w:sz w:val="24"/>
                <w:szCs w:val="24"/>
              </w:rPr>
              <w:t>车间，以待后续处理。</w:t>
            </w:r>
            <w:r w:rsidRPr="00F55FA5">
              <w:rPr>
                <w:rFonts w:hAnsi="宋体" w:hint="eastAsia"/>
                <w:color w:val="FF0000"/>
                <w:sz w:val="24"/>
                <w:szCs w:val="24"/>
              </w:rPr>
              <w:t>为了机加车间各零部件完成焊接工作，该项目设置焊接车间，将转运至该车间的零部件进行焊接，利用约</w:t>
            </w:r>
            <w:r w:rsidRPr="00F55FA5">
              <w:rPr>
                <w:rFonts w:hAnsi="宋体" w:hint="eastAsia"/>
                <w:color w:val="FF0000"/>
                <w:sz w:val="24"/>
                <w:szCs w:val="24"/>
              </w:rPr>
              <w:t>40</w:t>
            </w:r>
            <w:r w:rsidRPr="00F55FA5">
              <w:rPr>
                <w:rFonts w:hAnsi="宋体" w:hint="eastAsia"/>
                <w:color w:val="FF0000"/>
                <w:sz w:val="24"/>
                <w:szCs w:val="24"/>
              </w:rPr>
              <w:t>台电焊机，在二氧化碳气体保护焊机等焊机共同作用下，完成零部件焊接工作，主要工艺流程见图</w:t>
            </w:r>
            <w:r w:rsidRPr="00F55FA5">
              <w:rPr>
                <w:rFonts w:hAnsi="宋体" w:hint="eastAsia"/>
                <w:color w:val="FF0000"/>
                <w:sz w:val="24"/>
                <w:szCs w:val="24"/>
              </w:rPr>
              <w:t>4.3-3</w:t>
            </w:r>
            <w:r w:rsidRPr="00F55FA5">
              <w:rPr>
                <w:rFonts w:hAnsi="宋体" w:hint="eastAsia"/>
                <w:color w:val="FF0000"/>
                <w:sz w:val="24"/>
                <w:szCs w:val="24"/>
              </w:rPr>
              <w:t>。</w:t>
            </w:r>
          </w:p>
          <w:p w:rsidR="00DB24B9" w:rsidRPr="00F55FA5" w:rsidRDefault="00DB24B9" w:rsidP="00DB24B9">
            <w:pPr>
              <w:spacing w:line="500" w:lineRule="exact"/>
              <w:rPr>
                <w:rFonts w:hAnsi="宋体"/>
                <w:color w:val="FF0000"/>
                <w:sz w:val="24"/>
                <w:szCs w:val="24"/>
              </w:rPr>
            </w:pPr>
          </w:p>
          <w:p w:rsidR="00DB24B9" w:rsidRPr="00F55FA5" w:rsidRDefault="00AF5ECB" w:rsidP="00DB24B9">
            <w:pPr>
              <w:spacing w:line="500" w:lineRule="exact"/>
              <w:rPr>
                <w:rFonts w:hAnsi="宋体"/>
                <w:color w:val="FF0000"/>
                <w:sz w:val="24"/>
                <w:szCs w:val="24"/>
              </w:rPr>
            </w:pPr>
            <w:r w:rsidRPr="00AF5ECB">
              <w:rPr>
                <w:color w:val="FF0000"/>
                <w:sz w:val="24"/>
                <w:szCs w:val="24"/>
              </w:rPr>
              <w:pict>
                <v:group id="_x0000_s1356" alt="" style="position:absolute;left:0;text-align:left;margin-left:110.55pt;margin-top:19.45pt;width:267.3pt;height:74.7pt;z-index:251654656" coordsize="5346,1494">
                  <v:shape id="_x0000_s1357" type="#_x0000_t202" style="position:absolute;width:1224;height:468" stroked="f">
                    <v:textbox style="mso-next-textbox:#_x0000_s1357" inset=".5mm,,.5mm">
                      <w:txbxContent>
                        <w:p w:rsidR="00574DE9" w:rsidRPr="001E1A2F" w:rsidRDefault="00574DE9" w:rsidP="00DB24B9">
                          <w:pPr>
                            <w:jc w:val="center"/>
                            <w:rPr>
                              <w:sz w:val="21"/>
                              <w:szCs w:val="21"/>
                            </w:rPr>
                          </w:pPr>
                          <w:r w:rsidRPr="001E1A2F">
                            <w:rPr>
                              <w:rFonts w:hint="eastAsia"/>
                              <w:sz w:val="21"/>
                              <w:szCs w:val="21"/>
                            </w:rPr>
                            <w:t>N4</w:t>
                          </w:r>
                        </w:p>
                      </w:txbxContent>
                    </v:textbox>
                  </v:shape>
                  <v:shape id="_x0000_s1358" type="#_x0000_t202" style="position:absolute;left:2946;width:813;height:468" stroked="f">
                    <v:textbox style="mso-next-textbox:#_x0000_s1358" inset=".5mm,,.5mm">
                      <w:txbxContent>
                        <w:p w:rsidR="00574DE9" w:rsidRPr="001E1A2F" w:rsidRDefault="00574DE9" w:rsidP="00DB24B9">
                          <w:pPr>
                            <w:jc w:val="center"/>
                            <w:rPr>
                              <w:sz w:val="21"/>
                              <w:szCs w:val="21"/>
                            </w:rPr>
                          </w:pPr>
                          <w:r w:rsidRPr="001E1A2F">
                            <w:rPr>
                              <w:rFonts w:hint="eastAsia"/>
                              <w:sz w:val="21"/>
                              <w:szCs w:val="21"/>
                            </w:rPr>
                            <w:t>N6</w:t>
                          </w:r>
                        </w:p>
                      </w:txbxContent>
                    </v:textbox>
                  </v:shape>
                  <v:shape id="_x0000_s1359" type="#_x0000_t202" style="position:absolute;left:1324;width:1353;height:468" stroked="f">
                    <v:textbox style="mso-next-textbox:#_x0000_s1359" inset=".5mm,,.5mm">
                      <w:txbxContent>
                        <w:p w:rsidR="00574DE9" w:rsidRPr="001E1A2F" w:rsidRDefault="00574DE9" w:rsidP="00DB24B9">
                          <w:pPr>
                            <w:jc w:val="center"/>
                            <w:rPr>
                              <w:sz w:val="21"/>
                              <w:szCs w:val="21"/>
                            </w:rPr>
                          </w:pPr>
                          <w:r w:rsidRPr="001E1A2F">
                            <w:rPr>
                              <w:rFonts w:hint="eastAsia"/>
                              <w:sz w:val="21"/>
                              <w:szCs w:val="21"/>
                            </w:rPr>
                            <w:t>G1</w:t>
                          </w:r>
                          <w:r w:rsidRPr="001E1A2F">
                            <w:rPr>
                              <w:rFonts w:hint="eastAsia"/>
                              <w:sz w:val="21"/>
                              <w:szCs w:val="21"/>
                            </w:rPr>
                            <w:t>、</w:t>
                          </w:r>
                          <w:r w:rsidRPr="001E1A2F">
                            <w:rPr>
                              <w:rFonts w:hint="eastAsia"/>
                              <w:sz w:val="21"/>
                              <w:szCs w:val="21"/>
                            </w:rPr>
                            <w:t>S6</w:t>
                          </w:r>
                          <w:r w:rsidRPr="001E1A2F">
                            <w:rPr>
                              <w:rFonts w:hint="eastAsia"/>
                              <w:sz w:val="21"/>
                              <w:szCs w:val="21"/>
                            </w:rPr>
                            <w:t>、</w:t>
                          </w:r>
                          <w:r w:rsidRPr="001E1A2F">
                            <w:rPr>
                              <w:rFonts w:hint="eastAsia"/>
                              <w:sz w:val="21"/>
                              <w:szCs w:val="21"/>
                            </w:rPr>
                            <w:t>N5</w:t>
                          </w:r>
                        </w:p>
                      </w:txbxContent>
                    </v:textbox>
                  </v:shape>
                  <v:line id="_x0000_s1360" style="position:absolute;flip:y" from="3348,479" to="3349,947">
                    <v:stroke dashstyle="dash" endarrow="block"/>
                  </v:line>
                  <v:line id="_x0000_s1361" style="position:absolute;flip:y" from="609,479" to="610,947">
                    <v:stroke dashstyle="dash" endarrow="block"/>
                  </v:line>
                  <v:line id="_x0000_s1362" style="position:absolute;flip:y" from="1995,479" to="1996,947">
                    <v:stroke dashstyle="dash" endarrow="block"/>
                  </v:line>
                  <v:line id="_x0000_s1363" style="position:absolute" from="2388,1223" to="2928,1224">
                    <v:stroke endarrow="block"/>
                  </v:line>
                  <v:shape id="_x0000_s1364" type="#_x0000_t202" style="position:absolute;left:1593;top:965;width:813;height:468">
                    <v:textbox style="mso-next-textbox:#_x0000_s1364" inset=".5mm,,.5mm">
                      <w:txbxContent>
                        <w:p w:rsidR="00574DE9" w:rsidRPr="001E1A2F" w:rsidRDefault="00574DE9" w:rsidP="00DB24B9">
                          <w:pPr>
                            <w:jc w:val="center"/>
                            <w:rPr>
                              <w:sz w:val="21"/>
                              <w:szCs w:val="21"/>
                            </w:rPr>
                          </w:pPr>
                          <w:r w:rsidRPr="001E1A2F">
                            <w:rPr>
                              <w:rFonts w:hint="eastAsia"/>
                              <w:sz w:val="21"/>
                              <w:szCs w:val="21"/>
                            </w:rPr>
                            <w:t>焊接</w:t>
                          </w:r>
                        </w:p>
                      </w:txbxContent>
                    </v:textbox>
                  </v:shape>
                  <v:line id="_x0000_s1365" style="position:absolute" from="1044,1223" to="1584,1224">
                    <v:stroke endarrow="block"/>
                  </v:line>
                  <v:shape id="_x0000_s1366" type="#_x0000_t202" style="position:absolute;left:219;top:965;width:813;height:468">
                    <v:textbox style="mso-next-textbox:#_x0000_s1366" inset=".5mm,,.5mm">
                      <w:txbxContent>
                        <w:p w:rsidR="00574DE9" w:rsidRPr="001E1A2F" w:rsidRDefault="00574DE9" w:rsidP="00DB24B9">
                          <w:pPr>
                            <w:jc w:val="center"/>
                            <w:rPr>
                              <w:sz w:val="21"/>
                              <w:szCs w:val="21"/>
                            </w:rPr>
                          </w:pPr>
                          <w:r w:rsidRPr="001E1A2F">
                            <w:rPr>
                              <w:rFonts w:hint="eastAsia"/>
                              <w:sz w:val="21"/>
                              <w:szCs w:val="21"/>
                            </w:rPr>
                            <w:t>零部件</w:t>
                          </w:r>
                        </w:p>
                      </w:txbxContent>
                    </v:textbox>
                  </v:shape>
                  <v:shape id="_x0000_s1367" type="#_x0000_t202" style="position:absolute;left:4314;top:994;width:1033;height:500" stroked="f">
                    <v:textbox style="mso-next-textbox:#_x0000_s1367" inset=".49997mm,,.49997mm">
                      <w:txbxContent>
                        <w:p w:rsidR="00574DE9" w:rsidRDefault="00574DE9" w:rsidP="00DB24B9">
                          <w:pPr>
                            <w:jc w:val="center"/>
                          </w:pPr>
                        </w:p>
                      </w:txbxContent>
                    </v:textbox>
                  </v:shape>
                  <v:line id="_x0000_s1368" style="position:absolute" from="3771,1231" to="4311,1232">
                    <v:stroke endarrow="block"/>
                  </v:line>
                  <v:shape id="_x0000_s1369" type="#_x0000_t202" style="position:absolute;left:2943;top:973;width:813;height:468">
                    <v:textbox style="mso-next-textbox:#_x0000_s1369" inset=".5mm,,.5mm">
                      <w:txbxContent>
                        <w:p w:rsidR="00574DE9" w:rsidRDefault="00574DE9" w:rsidP="00DB24B9">
                          <w:pPr>
                            <w:jc w:val="center"/>
                          </w:pPr>
                          <w:r w:rsidRPr="001E1A2F">
                            <w:rPr>
                              <w:rFonts w:hint="eastAsia"/>
                              <w:sz w:val="21"/>
                              <w:szCs w:val="21"/>
                            </w:rPr>
                            <w:t>结构件</w:t>
                          </w:r>
                        </w:p>
                      </w:txbxContent>
                    </v:textbox>
                  </v:shape>
                </v:group>
              </w:pict>
            </w:r>
          </w:p>
          <w:p w:rsidR="00DB24B9" w:rsidRPr="00F55FA5" w:rsidRDefault="00DB24B9" w:rsidP="00DB24B9">
            <w:pPr>
              <w:spacing w:line="500" w:lineRule="exact"/>
              <w:ind w:firstLineChars="200" w:firstLine="480"/>
              <w:rPr>
                <w:rFonts w:hAnsi="宋体"/>
                <w:color w:val="FF0000"/>
                <w:sz w:val="24"/>
                <w:szCs w:val="24"/>
              </w:rPr>
            </w:pPr>
          </w:p>
          <w:p w:rsidR="00DB24B9" w:rsidRPr="00F55FA5" w:rsidRDefault="00AF5ECB" w:rsidP="00DB24B9">
            <w:pPr>
              <w:spacing w:line="500" w:lineRule="exact"/>
              <w:ind w:firstLineChars="200" w:firstLine="480"/>
              <w:rPr>
                <w:rFonts w:hAnsi="宋体"/>
                <w:color w:val="FF0000"/>
                <w:sz w:val="24"/>
                <w:szCs w:val="24"/>
              </w:rPr>
            </w:pPr>
            <w:r>
              <w:rPr>
                <w:rFonts w:hAnsi="宋体"/>
                <w:noProof/>
                <w:color w:val="FF0000"/>
                <w:sz w:val="24"/>
                <w:szCs w:val="24"/>
              </w:rPr>
              <w:pict>
                <v:rect id="_x0000_s1371" style="position:absolute;left:0;text-align:left;margin-left:13.6pt;margin-top:19.15pt;width:80pt;height:33.9pt;z-index:251656704" strokecolor="white" strokeweight="1.25pt">
                  <v:fill color2="#bbd5f0"/>
                  <v:textbox style="mso-next-textbox:#_x0000_s1371">
                    <w:txbxContent>
                      <w:p w:rsidR="00574DE9" w:rsidRPr="001E1A2F" w:rsidRDefault="00574DE9" w:rsidP="00DB24B9">
                        <w:pPr>
                          <w:rPr>
                            <w:sz w:val="21"/>
                            <w:szCs w:val="21"/>
                          </w:rPr>
                        </w:pPr>
                        <w:r w:rsidRPr="001E1A2F">
                          <w:rPr>
                            <w:rFonts w:hint="eastAsia"/>
                            <w:sz w:val="21"/>
                            <w:szCs w:val="21"/>
                          </w:rPr>
                          <w:t>来自机加车间</w:t>
                        </w:r>
                      </w:p>
                    </w:txbxContent>
                  </v:textbox>
                </v:rect>
              </w:pict>
            </w:r>
            <w:r w:rsidRPr="00AF5ECB">
              <w:rPr>
                <w:rFonts w:hAnsi="宋体"/>
                <w:b/>
                <w:noProof/>
                <w:color w:val="FF0000"/>
                <w:sz w:val="24"/>
                <w:szCs w:val="24"/>
              </w:rPr>
              <w:pict>
                <v:rect id="_x0000_s1370" style="position:absolute;left:0;text-align:left;margin-left:330pt;margin-top:17.7pt;width:81pt;height:23.4pt;z-index:251655680" strokecolor="white" strokeweight="1.25pt">
                  <v:fill color2="#bbd5f0"/>
                  <v:textbox style="mso-next-textbox:#_x0000_s1370">
                    <w:txbxContent>
                      <w:p w:rsidR="00574DE9" w:rsidRDefault="00574DE9" w:rsidP="00DB24B9">
                        <w:r w:rsidRPr="001E1A2F">
                          <w:rPr>
                            <w:rFonts w:hint="eastAsia"/>
                            <w:sz w:val="21"/>
                            <w:szCs w:val="21"/>
                          </w:rPr>
                          <w:t>转入</w:t>
                        </w:r>
                        <w:r>
                          <w:rPr>
                            <w:rFonts w:hint="eastAsia"/>
                            <w:sz w:val="21"/>
                            <w:szCs w:val="21"/>
                          </w:rPr>
                          <w:t>库房</w:t>
                        </w:r>
                      </w:p>
                    </w:txbxContent>
                  </v:textbox>
                </v:rect>
              </w:pict>
            </w:r>
            <w:r w:rsidR="00DB24B9" w:rsidRPr="00F55FA5">
              <w:rPr>
                <w:rFonts w:hAnsi="宋体" w:hint="eastAsia"/>
                <w:color w:val="FF0000"/>
                <w:sz w:val="24"/>
                <w:szCs w:val="24"/>
              </w:rPr>
              <w:t xml:space="preserve">  </w:t>
            </w:r>
          </w:p>
          <w:p w:rsidR="00DB24B9" w:rsidRPr="00F55FA5" w:rsidRDefault="00AF5ECB" w:rsidP="00DB24B9">
            <w:pPr>
              <w:spacing w:line="500" w:lineRule="exact"/>
              <w:ind w:firstLineChars="200" w:firstLine="480"/>
              <w:jc w:val="center"/>
              <w:rPr>
                <w:rFonts w:ascii="宋体" w:hAnsi="宋体"/>
                <w:color w:val="FF0000"/>
                <w:sz w:val="24"/>
                <w:szCs w:val="24"/>
              </w:rPr>
            </w:pPr>
            <w:r>
              <w:rPr>
                <w:rFonts w:ascii="宋体" w:hAnsi="宋体"/>
                <w:noProof/>
                <w:color w:val="FF0000"/>
                <w:sz w:val="24"/>
                <w:szCs w:val="24"/>
              </w:rPr>
              <w:pict>
                <v:line id="_x0000_s1394" style="position:absolute;left:0;text-align:left;z-index:251657728" from="93.6pt,4.6pt" to="120.6pt,4.6pt" strokeweight="1.25pt">
                  <v:stroke endarrow="block"/>
                </v:line>
              </w:pict>
            </w:r>
            <w:r w:rsidR="00DB24B9" w:rsidRPr="00F55FA5">
              <w:rPr>
                <w:rFonts w:ascii="宋体" w:hAnsi="宋体" w:hint="eastAsia"/>
                <w:color w:val="FF0000"/>
                <w:sz w:val="24"/>
                <w:szCs w:val="24"/>
              </w:rPr>
              <w:t xml:space="preserve">  </w:t>
            </w:r>
          </w:p>
          <w:p w:rsidR="00DB24B9" w:rsidRPr="00F55FA5" w:rsidRDefault="00DB24B9" w:rsidP="00DB24B9">
            <w:pPr>
              <w:spacing w:line="500" w:lineRule="exact"/>
              <w:ind w:firstLineChars="200" w:firstLine="480"/>
              <w:jc w:val="center"/>
              <w:outlineLvl w:val="0"/>
              <w:rPr>
                <w:rFonts w:hAnsi="宋体"/>
                <w:color w:val="FF0000"/>
                <w:sz w:val="24"/>
                <w:szCs w:val="24"/>
              </w:rPr>
            </w:pPr>
            <w:r w:rsidRPr="00F55FA5">
              <w:rPr>
                <w:rFonts w:hAnsi="宋体"/>
                <w:color w:val="FF0000"/>
                <w:sz w:val="24"/>
                <w:szCs w:val="24"/>
              </w:rPr>
              <w:t>G</w:t>
            </w:r>
            <w:r w:rsidRPr="00F55FA5">
              <w:rPr>
                <w:rFonts w:hAnsi="宋体"/>
                <w:color w:val="FF0000"/>
                <w:sz w:val="24"/>
                <w:szCs w:val="24"/>
              </w:rPr>
              <w:t>——废气；</w:t>
            </w:r>
            <w:r w:rsidRPr="00F55FA5">
              <w:rPr>
                <w:rFonts w:hAnsi="宋体"/>
                <w:color w:val="FF0000"/>
                <w:sz w:val="24"/>
                <w:szCs w:val="24"/>
              </w:rPr>
              <w:t>S</w:t>
            </w:r>
            <w:r w:rsidRPr="00F55FA5">
              <w:rPr>
                <w:rFonts w:hAnsi="宋体"/>
                <w:color w:val="FF0000"/>
                <w:sz w:val="24"/>
                <w:szCs w:val="24"/>
              </w:rPr>
              <w:t>——固体废物；</w:t>
            </w:r>
            <w:r w:rsidRPr="00F55FA5">
              <w:rPr>
                <w:rFonts w:hAnsi="宋体"/>
                <w:color w:val="FF0000"/>
                <w:sz w:val="24"/>
                <w:szCs w:val="24"/>
              </w:rPr>
              <w:t>N</w:t>
            </w:r>
            <w:r w:rsidRPr="00F55FA5">
              <w:rPr>
                <w:rFonts w:hAnsi="宋体"/>
                <w:color w:val="FF0000"/>
                <w:sz w:val="24"/>
                <w:szCs w:val="24"/>
              </w:rPr>
              <w:t>——噪声</w:t>
            </w:r>
          </w:p>
          <w:p w:rsidR="00DB24B9" w:rsidRPr="00F55FA5" w:rsidRDefault="00DB24B9" w:rsidP="00DB24B9">
            <w:pPr>
              <w:spacing w:line="500" w:lineRule="exact"/>
              <w:jc w:val="center"/>
              <w:rPr>
                <w:b/>
                <w:color w:val="FF0000"/>
                <w:sz w:val="24"/>
                <w:szCs w:val="24"/>
              </w:rPr>
            </w:pPr>
            <w:r w:rsidRPr="00F55FA5">
              <w:rPr>
                <w:rFonts w:hAnsi="宋体"/>
                <w:b/>
                <w:color w:val="FF0000"/>
                <w:sz w:val="24"/>
                <w:szCs w:val="24"/>
              </w:rPr>
              <w:t>图</w:t>
            </w:r>
            <w:r w:rsidRPr="00F55FA5">
              <w:rPr>
                <w:rFonts w:hAnsi="宋体" w:hint="eastAsia"/>
                <w:b/>
                <w:color w:val="FF0000"/>
                <w:sz w:val="24"/>
                <w:szCs w:val="24"/>
              </w:rPr>
              <w:t>4</w:t>
            </w:r>
            <w:r w:rsidRPr="00F55FA5">
              <w:rPr>
                <w:b/>
                <w:color w:val="FF0000"/>
                <w:sz w:val="24"/>
                <w:szCs w:val="24"/>
              </w:rPr>
              <w:t xml:space="preserve">   </w:t>
            </w:r>
            <w:r w:rsidRPr="00F55FA5">
              <w:rPr>
                <w:rFonts w:hAnsi="宋体" w:hint="eastAsia"/>
                <w:b/>
                <w:color w:val="FF0000"/>
                <w:sz w:val="24"/>
                <w:szCs w:val="24"/>
              </w:rPr>
              <w:t>焊接车间</w:t>
            </w:r>
            <w:r w:rsidRPr="00F55FA5">
              <w:rPr>
                <w:rFonts w:hAnsi="宋体"/>
                <w:b/>
                <w:color w:val="FF0000"/>
                <w:sz w:val="24"/>
                <w:szCs w:val="24"/>
              </w:rPr>
              <w:t>生产工艺流程</w:t>
            </w:r>
            <w:r w:rsidRPr="00F55FA5">
              <w:rPr>
                <w:rFonts w:hAnsi="宋体" w:hint="eastAsia"/>
                <w:b/>
                <w:color w:val="FF0000"/>
                <w:sz w:val="24"/>
                <w:szCs w:val="24"/>
              </w:rPr>
              <w:t>及产污环节</w:t>
            </w:r>
            <w:r w:rsidRPr="00F55FA5">
              <w:rPr>
                <w:rFonts w:hAnsi="宋体"/>
                <w:b/>
                <w:color w:val="FF0000"/>
                <w:sz w:val="24"/>
                <w:szCs w:val="24"/>
              </w:rPr>
              <w:t>图</w:t>
            </w:r>
          </w:p>
          <w:p w:rsidR="00DB24B9" w:rsidRPr="00F55FA5" w:rsidRDefault="00DB24B9" w:rsidP="00DB24B9">
            <w:pPr>
              <w:spacing w:line="500" w:lineRule="exact"/>
              <w:ind w:firstLineChars="200" w:firstLine="480"/>
              <w:rPr>
                <w:rFonts w:hAnsi="宋体"/>
                <w:color w:val="FF0000"/>
                <w:sz w:val="24"/>
                <w:szCs w:val="24"/>
              </w:rPr>
            </w:pPr>
            <w:r w:rsidRPr="00F55FA5">
              <w:rPr>
                <w:rFonts w:hAnsi="宋体" w:hint="eastAsia"/>
                <w:color w:val="FF0000"/>
                <w:sz w:val="24"/>
                <w:szCs w:val="24"/>
              </w:rPr>
              <w:t>（</w:t>
            </w:r>
            <w:r w:rsidRPr="00F55FA5">
              <w:rPr>
                <w:rFonts w:hAnsi="宋体" w:hint="eastAsia"/>
                <w:color w:val="FF0000"/>
                <w:sz w:val="24"/>
                <w:szCs w:val="24"/>
              </w:rPr>
              <w:t>3</w:t>
            </w:r>
            <w:r w:rsidRPr="00F55FA5">
              <w:rPr>
                <w:rFonts w:hAnsi="宋体" w:hint="eastAsia"/>
                <w:color w:val="FF0000"/>
                <w:sz w:val="24"/>
                <w:szCs w:val="24"/>
              </w:rPr>
              <w:t>）产污环节</w:t>
            </w:r>
          </w:p>
          <w:p w:rsidR="00DB24B9" w:rsidRPr="00F55FA5" w:rsidRDefault="00DB24B9" w:rsidP="00DB24B9">
            <w:pPr>
              <w:spacing w:line="500" w:lineRule="exact"/>
              <w:ind w:firstLineChars="200" w:firstLine="480"/>
              <w:rPr>
                <w:rFonts w:hAnsi="宋体"/>
                <w:color w:val="FF0000"/>
                <w:sz w:val="24"/>
                <w:szCs w:val="24"/>
              </w:rPr>
            </w:pPr>
            <w:r w:rsidRPr="00F55FA5">
              <w:rPr>
                <w:rFonts w:hAnsi="宋体" w:hint="eastAsia"/>
                <w:color w:val="FF0000"/>
                <w:sz w:val="24"/>
                <w:szCs w:val="24"/>
              </w:rPr>
              <w:t>该生产环节中主要产污环节见表</w:t>
            </w:r>
            <w:r w:rsidR="00AF67D3" w:rsidRPr="00F55FA5">
              <w:rPr>
                <w:rFonts w:hAnsi="宋体" w:hint="eastAsia"/>
                <w:color w:val="FF0000"/>
                <w:sz w:val="24"/>
                <w:szCs w:val="24"/>
              </w:rPr>
              <w:t>1</w:t>
            </w:r>
            <w:r w:rsidR="0005410E" w:rsidRPr="00F55FA5">
              <w:rPr>
                <w:rFonts w:hAnsi="宋体" w:hint="eastAsia"/>
                <w:color w:val="FF0000"/>
                <w:sz w:val="24"/>
                <w:szCs w:val="24"/>
              </w:rPr>
              <w:t>4</w:t>
            </w:r>
            <w:r w:rsidRPr="00F55FA5">
              <w:rPr>
                <w:rFonts w:hAnsi="宋体" w:hint="eastAsia"/>
                <w:color w:val="FF0000"/>
                <w:sz w:val="24"/>
                <w:szCs w:val="24"/>
              </w:rPr>
              <w:t>。</w:t>
            </w:r>
          </w:p>
          <w:p w:rsidR="00DB24B9" w:rsidRPr="00F55FA5" w:rsidRDefault="00DB24B9" w:rsidP="00DB24B9">
            <w:pPr>
              <w:spacing w:line="500" w:lineRule="exact"/>
              <w:ind w:firstLineChars="200" w:firstLine="482"/>
              <w:jc w:val="center"/>
              <w:rPr>
                <w:b/>
                <w:color w:val="FF0000"/>
                <w:sz w:val="24"/>
                <w:szCs w:val="24"/>
              </w:rPr>
            </w:pPr>
            <w:r w:rsidRPr="00F55FA5">
              <w:rPr>
                <w:rFonts w:hAnsi="宋体"/>
                <w:b/>
                <w:color w:val="FF0000"/>
                <w:sz w:val="24"/>
                <w:szCs w:val="24"/>
              </w:rPr>
              <w:t>表</w:t>
            </w:r>
            <w:r w:rsidR="00AF67D3" w:rsidRPr="00F55FA5">
              <w:rPr>
                <w:rFonts w:hAnsi="宋体" w:hint="eastAsia"/>
                <w:b/>
                <w:color w:val="FF0000"/>
                <w:sz w:val="24"/>
                <w:szCs w:val="24"/>
              </w:rPr>
              <w:t>1</w:t>
            </w:r>
            <w:r w:rsidR="0005410E" w:rsidRPr="00F55FA5">
              <w:rPr>
                <w:rFonts w:hAnsi="宋体" w:hint="eastAsia"/>
                <w:b/>
                <w:color w:val="FF0000"/>
                <w:sz w:val="24"/>
                <w:szCs w:val="24"/>
              </w:rPr>
              <w:t>4</w:t>
            </w:r>
            <w:r w:rsidRPr="00F55FA5">
              <w:rPr>
                <w:b/>
                <w:color w:val="FF0000"/>
                <w:sz w:val="24"/>
                <w:szCs w:val="24"/>
              </w:rPr>
              <w:t xml:space="preserve"> </w:t>
            </w:r>
            <w:r w:rsidRPr="00F55FA5">
              <w:rPr>
                <w:rFonts w:hAnsi="宋体" w:hint="eastAsia"/>
                <w:b/>
                <w:color w:val="FF0000"/>
                <w:sz w:val="24"/>
                <w:szCs w:val="24"/>
              </w:rPr>
              <w:t>焊接车间</w:t>
            </w:r>
            <w:r w:rsidRPr="00F55FA5">
              <w:rPr>
                <w:rFonts w:hAnsi="宋体"/>
                <w:b/>
                <w:color w:val="FF0000"/>
                <w:sz w:val="24"/>
                <w:szCs w:val="24"/>
              </w:rPr>
              <w:t>生产工艺中主要产污环节表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24"/>
              <w:gridCol w:w="1323"/>
              <w:gridCol w:w="2822"/>
              <w:gridCol w:w="3265"/>
            </w:tblGrid>
            <w:tr w:rsidR="00DB24B9" w:rsidRPr="00F55FA5" w:rsidTr="001D2992">
              <w:trPr>
                <w:trHeight w:val="397"/>
              </w:trPr>
              <w:tc>
                <w:tcPr>
                  <w:tcW w:w="1424" w:type="dxa"/>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污染类别</w:t>
                  </w:r>
                </w:p>
              </w:tc>
              <w:tc>
                <w:tcPr>
                  <w:tcW w:w="1323" w:type="dxa"/>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代号</w:t>
                  </w:r>
                </w:p>
              </w:tc>
              <w:tc>
                <w:tcPr>
                  <w:tcW w:w="2822" w:type="dxa"/>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污染源名称</w:t>
                  </w:r>
                </w:p>
              </w:tc>
              <w:tc>
                <w:tcPr>
                  <w:tcW w:w="3265" w:type="dxa"/>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污染物种类</w:t>
                  </w:r>
                </w:p>
              </w:tc>
            </w:tr>
            <w:tr w:rsidR="00DB24B9" w:rsidRPr="00F55FA5" w:rsidTr="001D2992">
              <w:trPr>
                <w:trHeight w:val="397"/>
              </w:trPr>
              <w:tc>
                <w:tcPr>
                  <w:tcW w:w="1424" w:type="dxa"/>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color w:val="FF0000"/>
                      <w:sz w:val="21"/>
                      <w:szCs w:val="21"/>
                    </w:rPr>
                    <w:t>废气</w:t>
                  </w:r>
                </w:p>
              </w:tc>
              <w:tc>
                <w:tcPr>
                  <w:tcW w:w="1323" w:type="dxa"/>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G1</w:t>
                  </w:r>
                </w:p>
              </w:tc>
              <w:tc>
                <w:tcPr>
                  <w:tcW w:w="2822" w:type="dxa"/>
                  <w:vAlign w:val="center"/>
                </w:tcPr>
                <w:p w:rsidR="00DB24B9" w:rsidRPr="00F55FA5" w:rsidRDefault="00DB24B9" w:rsidP="00DB24B9">
                  <w:pPr>
                    <w:spacing w:line="360" w:lineRule="exact"/>
                    <w:jc w:val="center"/>
                    <w:rPr>
                      <w:bCs/>
                      <w:color w:val="FF0000"/>
                      <w:sz w:val="21"/>
                      <w:szCs w:val="21"/>
                    </w:rPr>
                  </w:pPr>
                  <w:r w:rsidRPr="00F55FA5">
                    <w:rPr>
                      <w:rFonts w:hAnsi="宋体"/>
                      <w:bCs/>
                      <w:color w:val="FF0000"/>
                      <w:sz w:val="21"/>
                      <w:szCs w:val="21"/>
                    </w:rPr>
                    <w:t>焊接废气</w:t>
                  </w:r>
                </w:p>
              </w:tc>
              <w:tc>
                <w:tcPr>
                  <w:tcW w:w="3265" w:type="dxa"/>
                  <w:vAlign w:val="center"/>
                </w:tcPr>
                <w:p w:rsidR="00DB24B9" w:rsidRPr="00F55FA5" w:rsidRDefault="00DB24B9" w:rsidP="00DB24B9">
                  <w:pPr>
                    <w:snapToGrid w:val="0"/>
                    <w:spacing w:line="360" w:lineRule="exact"/>
                    <w:jc w:val="center"/>
                    <w:rPr>
                      <w:color w:val="FF0000"/>
                      <w:sz w:val="21"/>
                      <w:szCs w:val="21"/>
                    </w:rPr>
                  </w:pPr>
                  <w:r w:rsidRPr="00F55FA5">
                    <w:rPr>
                      <w:rFonts w:hAnsi="宋体"/>
                      <w:color w:val="FF0000"/>
                      <w:sz w:val="21"/>
                      <w:szCs w:val="21"/>
                    </w:rPr>
                    <w:t>粉尘、</w:t>
                  </w:r>
                  <w:r w:rsidRPr="00F55FA5">
                    <w:rPr>
                      <w:color w:val="FF0000"/>
                      <w:sz w:val="21"/>
                      <w:szCs w:val="21"/>
                    </w:rPr>
                    <w:t>CO</w:t>
                  </w:r>
                  <w:r w:rsidRPr="00F55FA5">
                    <w:rPr>
                      <w:rFonts w:hAnsi="宋体"/>
                      <w:color w:val="FF0000"/>
                      <w:sz w:val="21"/>
                      <w:szCs w:val="21"/>
                    </w:rPr>
                    <w:t>、</w:t>
                  </w:r>
                  <w:r w:rsidRPr="00F55FA5">
                    <w:rPr>
                      <w:color w:val="FF0000"/>
                      <w:sz w:val="21"/>
                      <w:szCs w:val="21"/>
                    </w:rPr>
                    <w:t>NO</w:t>
                  </w:r>
                  <w:r w:rsidRPr="00F55FA5">
                    <w:rPr>
                      <w:color w:val="FF0000"/>
                      <w:sz w:val="21"/>
                      <w:szCs w:val="21"/>
                      <w:vertAlign w:val="subscript"/>
                    </w:rPr>
                    <w:t>X</w:t>
                  </w:r>
                  <w:r w:rsidRPr="00F55FA5">
                    <w:rPr>
                      <w:rFonts w:hAnsi="宋体"/>
                      <w:color w:val="FF0000"/>
                      <w:sz w:val="21"/>
                      <w:szCs w:val="21"/>
                    </w:rPr>
                    <w:t>、</w:t>
                  </w:r>
                  <w:r w:rsidRPr="00F55FA5">
                    <w:rPr>
                      <w:rFonts w:hAnsi="宋体" w:hint="eastAsia"/>
                      <w:color w:val="FF0000"/>
                      <w:sz w:val="21"/>
                      <w:szCs w:val="21"/>
                    </w:rPr>
                    <w:t>O</w:t>
                  </w:r>
                  <w:r w:rsidRPr="00F55FA5">
                    <w:rPr>
                      <w:rFonts w:hAnsi="宋体" w:hint="eastAsia"/>
                      <w:color w:val="FF0000"/>
                      <w:sz w:val="21"/>
                      <w:szCs w:val="21"/>
                      <w:vertAlign w:val="subscript"/>
                    </w:rPr>
                    <w:t>3</w:t>
                  </w:r>
                </w:p>
              </w:tc>
            </w:tr>
            <w:tr w:rsidR="00DB24B9" w:rsidRPr="00F55FA5" w:rsidTr="001D2992">
              <w:trPr>
                <w:trHeight w:val="397"/>
              </w:trPr>
              <w:tc>
                <w:tcPr>
                  <w:tcW w:w="1424" w:type="dxa"/>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固废</w:t>
                  </w:r>
                </w:p>
              </w:tc>
              <w:tc>
                <w:tcPr>
                  <w:tcW w:w="1323" w:type="dxa"/>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S6</w:t>
                  </w:r>
                </w:p>
              </w:tc>
              <w:tc>
                <w:tcPr>
                  <w:tcW w:w="2822" w:type="dxa"/>
                  <w:vAlign w:val="center"/>
                </w:tcPr>
                <w:p w:rsidR="00DB24B9" w:rsidRPr="00F55FA5" w:rsidRDefault="00DB24B9" w:rsidP="00DB24B9">
                  <w:pPr>
                    <w:spacing w:line="360" w:lineRule="exact"/>
                    <w:jc w:val="center"/>
                    <w:rPr>
                      <w:rFonts w:hAnsi="宋体"/>
                      <w:color w:val="FF0000"/>
                      <w:spacing w:val="4"/>
                      <w:sz w:val="21"/>
                      <w:szCs w:val="21"/>
                    </w:rPr>
                  </w:pPr>
                  <w:r w:rsidRPr="00F55FA5">
                    <w:rPr>
                      <w:rFonts w:hAnsi="宋体" w:hint="eastAsia"/>
                      <w:color w:val="FF0000"/>
                      <w:spacing w:val="4"/>
                      <w:sz w:val="21"/>
                      <w:szCs w:val="21"/>
                    </w:rPr>
                    <w:t>焊渣</w:t>
                  </w:r>
                </w:p>
              </w:tc>
              <w:tc>
                <w:tcPr>
                  <w:tcW w:w="3265" w:type="dxa"/>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一般固废</w:t>
                  </w:r>
                </w:p>
              </w:tc>
            </w:tr>
            <w:tr w:rsidR="00DB24B9" w:rsidRPr="00F55FA5" w:rsidTr="001D2992">
              <w:trPr>
                <w:trHeight w:val="397"/>
              </w:trPr>
              <w:tc>
                <w:tcPr>
                  <w:tcW w:w="1424" w:type="dxa"/>
                  <w:vMerge w:val="restart"/>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噪声</w:t>
                  </w:r>
                </w:p>
              </w:tc>
              <w:tc>
                <w:tcPr>
                  <w:tcW w:w="1323" w:type="dxa"/>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N4</w:t>
                  </w:r>
                </w:p>
              </w:tc>
              <w:tc>
                <w:tcPr>
                  <w:tcW w:w="2822" w:type="dxa"/>
                  <w:vAlign w:val="center"/>
                </w:tcPr>
                <w:p w:rsidR="00DB24B9" w:rsidRPr="00F55FA5" w:rsidRDefault="00DB24B9" w:rsidP="00DB24B9">
                  <w:pPr>
                    <w:spacing w:line="360" w:lineRule="exact"/>
                    <w:jc w:val="center"/>
                    <w:rPr>
                      <w:bCs/>
                      <w:color w:val="FF0000"/>
                      <w:sz w:val="21"/>
                      <w:szCs w:val="21"/>
                    </w:rPr>
                  </w:pPr>
                  <w:r w:rsidRPr="00F55FA5">
                    <w:rPr>
                      <w:rFonts w:hint="eastAsia"/>
                      <w:bCs/>
                      <w:color w:val="FF0000"/>
                      <w:sz w:val="21"/>
                      <w:szCs w:val="21"/>
                    </w:rPr>
                    <w:t>零部件碰撞</w:t>
                  </w:r>
                </w:p>
              </w:tc>
              <w:tc>
                <w:tcPr>
                  <w:tcW w:w="3265" w:type="dxa"/>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r w:rsidR="00DB24B9" w:rsidRPr="00F55FA5" w:rsidTr="001D2992">
              <w:trPr>
                <w:trHeight w:val="397"/>
              </w:trPr>
              <w:tc>
                <w:tcPr>
                  <w:tcW w:w="1424" w:type="dxa"/>
                  <w:vMerge/>
                  <w:vAlign w:val="center"/>
                </w:tcPr>
                <w:p w:rsidR="00DB24B9" w:rsidRPr="00F55FA5" w:rsidRDefault="00DB24B9" w:rsidP="00DB24B9">
                  <w:pPr>
                    <w:snapToGrid w:val="0"/>
                    <w:spacing w:line="360" w:lineRule="exact"/>
                    <w:jc w:val="center"/>
                    <w:rPr>
                      <w:color w:val="FF0000"/>
                      <w:sz w:val="21"/>
                      <w:szCs w:val="21"/>
                    </w:rPr>
                  </w:pPr>
                </w:p>
              </w:tc>
              <w:tc>
                <w:tcPr>
                  <w:tcW w:w="1323" w:type="dxa"/>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N5</w:t>
                  </w:r>
                </w:p>
              </w:tc>
              <w:tc>
                <w:tcPr>
                  <w:tcW w:w="2822" w:type="dxa"/>
                  <w:vAlign w:val="center"/>
                </w:tcPr>
                <w:p w:rsidR="00DB24B9" w:rsidRPr="00F55FA5" w:rsidRDefault="00DB24B9" w:rsidP="00DB24B9">
                  <w:pPr>
                    <w:spacing w:line="360" w:lineRule="exact"/>
                    <w:jc w:val="center"/>
                    <w:rPr>
                      <w:bCs/>
                      <w:color w:val="FF0000"/>
                      <w:sz w:val="21"/>
                      <w:szCs w:val="21"/>
                    </w:rPr>
                  </w:pPr>
                  <w:r w:rsidRPr="00F55FA5">
                    <w:rPr>
                      <w:rFonts w:hint="eastAsia"/>
                      <w:bCs/>
                      <w:color w:val="FF0000"/>
                      <w:sz w:val="21"/>
                      <w:szCs w:val="21"/>
                    </w:rPr>
                    <w:t>电焊机等</w:t>
                  </w:r>
                </w:p>
              </w:tc>
              <w:tc>
                <w:tcPr>
                  <w:tcW w:w="3265" w:type="dxa"/>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r w:rsidR="00DB24B9" w:rsidRPr="00F55FA5" w:rsidTr="001D2992">
              <w:trPr>
                <w:trHeight w:val="397"/>
              </w:trPr>
              <w:tc>
                <w:tcPr>
                  <w:tcW w:w="1424" w:type="dxa"/>
                  <w:vMerge/>
                  <w:vAlign w:val="center"/>
                </w:tcPr>
                <w:p w:rsidR="00DB24B9" w:rsidRPr="00F55FA5" w:rsidRDefault="00DB24B9" w:rsidP="00DB24B9">
                  <w:pPr>
                    <w:snapToGrid w:val="0"/>
                    <w:spacing w:line="360" w:lineRule="exact"/>
                    <w:jc w:val="center"/>
                    <w:rPr>
                      <w:color w:val="FF0000"/>
                      <w:sz w:val="21"/>
                      <w:szCs w:val="21"/>
                    </w:rPr>
                  </w:pPr>
                </w:p>
              </w:tc>
              <w:tc>
                <w:tcPr>
                  <w:tcW w:w="1323" w:type="dxa"/>
                  <w:vAlign w:val="center"/>
                </w:tcPr>
                <w:p w:rsidR="00DB24B9" w:rsidRPr="00F55FA5" w:rsidRDefault="00DB24B9" w:rsidP="00DB24B9">
                  <w:pPr>
                    <w:snapToGrid w:val="0"/>
                    <w:spacing w:line="360" w:lineRule="exact"/>
                    <w:jc w:val="center"/>
                    <w:rPr>
                      <w:color w:val="FF0000"/>
                      <w:sz w:val="21"/>
                      <w:szCs w:val="21"/>
                    </w:rPr>
                  </w:pPr>
                  <w:r w:rsidRPr="00F55FA5">
                    <w:rPr>
                      <w:rFonts w:hint="eastAsia"/>
                      <w:color w:val="FF0000"/>
                      <w:sz w:val="21"/>
                      <w:szCs w:val="21"/>
                    </w:rPr>
                    <w:t>N6</w:t>
                  </w:r>
                </w:p>
              </w:tc>
              <w:tc>
                <w:tcPr>
                  <w:tcW w:w="2822" w:type="dxa"/>
                  <w:vAlign w:val="center"/>
                </w:tcPr>
                <w:p w:rsidR="00DB24B9" w:rsidRPr="00F55FA5" w:rsidRDefault="00DB24B9" w:rsidP="00DB24B9">
                  <w:pPr>
                    <w:spacing w:line="360" w:lineRule="exact"/>
                    <w:jc w:val="center"/>
                    <w:rPr>
                      <w:bCs/>
                      <w:color w:val="FF0000"/>
                      <w:sz w:val="21"/>
                      <w:szCs w:val="21"/>
                    </w:rPr>
                  </w:pPr>
                  <w:r w:rsidRPr="00F55FA5">
                    <w:rPr>
                      <w:rFonts w:hint="eastAsia"/>
                      <w:bCs/>
                      <w:color w:val="FF0000"/>
                      <w:sz w:val="21"/>
                      <w:szCs w:val="21"/>
                    </w:rPr>
                    <w:t>结构件碰撞</w:t>
                  </w:r>
                </w:p>
              </w:tc>
              <w:tc>
                <w:tcPr>
                  <w:tcW w:w="3265" w:type="dxa"/>
                  <w:vAlign w:val="center"/>
                </w:tcPr>
                <w:p w:rsidR="00DB24B9" w:rsidRPr="00F55FA5" w:rsidRDefault="00DB24B9" w:rsidP="00DB24B9">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bl>
          <w:p w:rsidR="001E1A2F" w:rsidRPr="00F55FA5" w:rsidRDefault="001E1A2F" w:rsidP="001E1A2F">
            <w:pPr>
              <w:spacing w:line="360" w:lineRule="auto"/>
              <w:rPr>
                <w:rFonts w:hAnsi="宋体"/>
                <w:color w:val="FF0000"/>
                <w:sz w:val="24"/>
                <w:szCs w:val="24"/>
              </w:rPr>
            </w:pPr>
            <w:r w:rsidRPr="00F55FA5">
              <w:rPr>
                <w:rFonts w:hAnsi="宋体" w:hint="eastAsia"/>
                <w:color w:val="FF0000"/>
                <w:sz w:val="24"/>
                <w:szCs w:val="24"/>
              </w:rPr>
              <w:t>（</w:t>
            </w:r>
            <w:r w:rsidRPr="00F55FA5">
              <w:rPr>
                <w:rFonts w:hAnsi="宋体" w:hint="eastAsia"/>
                <w:color w:val="FF0000"/>
                <w:sz w:val="24"/>
                <w:szCs w:val="24"/>
              </w:rPr>
              <w:t>3</w:t>
            </w:r>
            <w:r w:rsidRPr="00F55FA5">
              <w:rPr>
                <w:rFonts w:hAnsi="宋体" w:hint="eastAsia"/>
                <w:color w:val="FF0000"/>
                <w:sz w:val="24"/>
                <w:szCs w:val="24"/>
              </w:rPr>
              <w:t>）抛丸车间</w:t>
            </w:r>
          </w:p>
          <w:p w:rsidR="001E1A2F" w:rsidRPr="00F55FA5" w:rsidRDefault="00B836A9" w:rsidP="001E1A2F">
            <w:pPr>
              <w:spacing w:line="360" w:lineRule="auto"/>
              <w:ind w:firstLineChars="200" w:firstLine="480"/>
              <w:rPr>
                <w:rFonts w:hAnsi="宋体"/>
                <w:color w:val="FF0000"/>
                <w:sz w:val="24"/>
                <w:szCs w:val="24"/>
              </w:rPr>
            </w:pPr>
            <w:r w:rsidRPr="00F55FA5">
              <w:rPr>
                <w:rFonts w:hAnsi="宋体" w:hint="eastAsia"/>
                <w:color w:val="FF0000"/>
                <w:sz w:val="24"/>
                <w:szCs w:val="24"/>
              </w:rPr>
              <w:lastRenderedPageBreak/>
              <w:t>抛丸</w:t>
            </w:r>
            <w:r w:rsidR="001E1A2F" w:rsidRPr="00F55FA5">
              <w:rPr>
                <w:rFonts w:hAnsi="宋体" w:hint="eastAsia"/>
                <w:color w:val="FF0000"/>
                <w:sz w:val="24"/>
                <w:szCs w:val="24"/>
              </w:rPr>
              <w:t>车间主要承担钢件抛丸工序，实现钢结构件表面处理。</w:t>
            </w:r>
          </w:p>
          <w:p w:rsidR="001E1A2F" w:rsidRPr="00F55FA5" w:rsidRDefault="001E1A2F" w:rsidP="001E1A2F">
            <w:pPr>
              <w:spacing w:line="360" w:lineRule="auto"/>
              <w:ind w:firstLineChars="200" w:firstLine="480"/>
              <w:rPr>
                <w:rFonts w:hAnsi="宋体"/>
                <w:color w:val="FF0000"/>
                <w:sz w:val="24"/>
                <w:szCs w:val="24"/>
              </w:rPr>
            </w:pPr>
            <w:r w:rsidRPr="00F55FA5">
              <w:rPr>
                <w:rFonts w:hAnsi="宋体" w:hint="eastAsia"/>
                <w:color w:val="FF0000"/>
                <w:sz w:val="24"/>
                <w:szCs w:val="24"/>
              </w:rPr>
              <w:t>结构件经自动抛丸机进行工艺处理后，除去金属表面焊渣，经打磨后，送至库房。抛丸机主要由清理室、底部料斗、抛丸器、吊钩机构、吊钩自转、提升机、分离器、螺旋输送器、除尘系统、弹丸控制系统、电器控制系统等组成。</w:t>
            </w:r>
          </w:p>
          <w:p w:rsidR="001E1A2F" w:rsidRPr="00F55FA5" w:rsidRDefault="001E1A2F" w:rsidP="001E1A2F">
            <w:pPr>
              <w:spacing w:line="360" w:lineRule="auto"/>
              <w:ind w:firstLineChars="200" w:firstLine="480"/>
              <w:rPr>
                <w:rFonts w:hAnsi="宋体"/>
                <w:color w:val="FF0000"/>
                <w:sz w:val="24"/>
                <w:szCs w:val="24"/>
              </w:rPr>
            </w:pPr>
            <w:r w:rsidRPr="00F55FA5">
              <w:rPr>
                <w:rFonts w:hAnsi="宋体" w:hint="eastAsia"/>
                <w:color w:val="FF0000"/>
                <w:sz w:val="24"/>
                <w:szCs w:val="24"/>
              </w:rPr>
              <w:t>抛丸工艺流程见图</w:t>
            </w:r>
            <w:r w:rsidR="00AF67D3" w:rsidRPr="00F55FA5">
              <w:rPr>
                <w:rFonts w:hAnsi="宋体" w:hint="eastAsia"/>
                <w:color w:val="FF0000"/>
                <w:sz w:val="24"/>
                <w:szCs w:val="24"/>
              </w:rPr>
              <w:t>5</w:t>
            </w:r>
            <w:r w:rsidRPr="00F55FA5">
              <w:rPr>
                <w:rFonts w:hAnsi="宋体" w:hint="eastAsia"/>
                <w:color w:val="FF0000"/>
                <w:sz w:val="24"/>
                <w:szCs w:val="24"/>
              </w:rPr>
              <w:t>。</w:t>
            </w:r>
          </w:p>
          <w:p w:rsidR="001E1A2F" w:rsidRPr="00F55FA5" w:rsidRDefault="00AF5ECB" w:rsidP="001E1A2F">
            <w:pPr>
              <w:spacing w:line="500" w:lineRule="exact"/>
              <w:ind w:firstLineChars="200" w:firstLine="480"/>
              <w:rPr>
                <w:rFonts w:hAnsi="宋体"/>
                <w:color w:val="FF0000"/>
                <w:sz w:val="24"/>
                <w:szCs w:val="24"/>
              </w:rPr>
            </w:pPr>
            <w:r w:rsidRPr="00AF5ECB">
              <w:rPr>
                <w:noProof/>
                <w:color w:val="FF0000"/>
                <w:sz w:val="24"/>
                <w:szCs w:val="24"/>
              </w:rPr>
              <w:pict>
                <v:rect id="_x0000_s1439" style="position:absolute;left:0;text-align:left;margin-left:202.45pt;margin-top:3.8pt;width:74.25pt;height:19.6pt;z-index:251665920" filled="f" fillcolor="#9cbee0" stroked="f">
                  <v:fill color2="#bbd5f0"/>
                  <v:textbox style="mso-next-textbox:#_x0000_s1439">
                    <w:txbxContent>
                      <w:p w:rsidR="00574DE9" w:rsidRPr="001E1A2F" w:rsidRDefault="00574DE9" w:rsidP="001E1A2F">
                        <w:pPr>
                          <w:jc w:val="center"/>
                          <w:rPr>
                            <w:sz w:val="21"/>
                            <w:szCs w:val="21"/>
                          </w:rPr>
                        </w:pPr>
                        <w:r w:rsidRPr="001E1A2F">
                          <w:rPr>
                            <w:rFonts w:hint="eastAsia"/>
                            <w:sz w:val="21"/>
                            <w:szCs w:val="21"/>
                          </w:rPr>
                          <w:t>G2</w:t>
                        </w:r>
                        <w:r w:rsidRPr="001E1A2F">
                          <w:rPr>
                            <w:rFonts w:hint="eastAsia"/>
                            <w:sz w:val="21"/>
                            <w:szCs w:val="21"/>
                          </w:rPr>
                          <w:t>、</w:t>
                        </w:r>
                        <w:r w:rsidRPr="001E1A2F">
                          <w:rPr>
                            <w:rFonts w:hint="eastAsia"/>
                            <w:sz w:val="21"/>
                            <w:szCs w:val="21"/>
                          </w:rPr>
                          <w:t>S7</w:t>
                        </w:r>
                        <w:r w:rsidRPr="001E1A2F">
                          <w:rPr>
                            <w:rFonts w:hint="eastAsia"/>
                            <w:sz w:val="21"/>
                            <w:szCs w:val="21"/>
                          </w:rPr>
                          <w:t>、</w:t>
                        </w:r>
                        <w:r w:rsidRPr="001E1A2F">
                          <w:rPr>
                            <w:rFonts w:hint="eastAsia"/>
                            <w:sz w:val="21"/>
                            <w:szCs w:val="21"/>
                          </w:rPr>
                          <w:t>N</w:t>
                        </w:r>
                        <w:r>
                          <w:rPr>
                            <w:rFonts w:hint="eastAsia"/>
                            <w:sz w:val="21"/>
                            <w:szCs w:val="21"/>
                          </w:rPr>
                          <w:t>7</w:t>
                        </w:r>
                      </w:p>
                    </w:txbxContent>
                  </v:textbox>
                </v:rect>
              </w:pict>
            </w:r>
            <w:r w:rsidRPr="00AF5ECB">
              <w:rPr>
                <w:noProof/>
                <w:color w:val="FF0000"/>
                <w:sz w:val="24"/>
                <w:szCs w:val="24"/>
              </w:rPr>
              <w:pict>
                <v:line id="箭头 317" o:spid="_x0000_s1438" style="position:absolute;left:0;text-align:left;flip:x y;z-index:251664896" from="238.4pt,24.05pt" to="238.45pt,41.25pt" strokeweight="1pt">
                  <v:stroke dashstyle="dash" endarrow="block"/>
                </v:line>
              </w:pict>
            </w:r>
          </w:p>
          <w:p w:rsidR="001E1A2F" w:rsidRPr="00F55FA5" w:rsidRDefault="00AF5ECB" w:rsidP="001E1A2F">
            <w:pPr>
              <w:spacing w:line="500" w:lineRule="exact"/>
              <w:ind w:firstLineChars="200" w:firstLine="480"/>
              <w:rPr>
                <w:rFonts w:hAnsi="宋体"/>
                <w:color w:val="FF0000"/>
                <w:sz w:val="24"/>
                <w:szCs w:val="24"/>
              </w:rPr>
            </w:pPr>
            <w:r>
              <w:rPr>
                <w:rFonts w:hAnsi="宋体"/>
                <w:noProof/>
                <w:color w:val="FF0000"/>
                <w:sz w:val="24"/>
                <w:szCs w:val="24"/>
              </w:rPr>
              <w:pict>
                <v:group id="_x0000_s1426" alt="" style="position:absolute;left:0;text-align:left;margin-left:42.3pt;margin-top:16.75pt;width:358.45pt;height:24.15pt;z-index:251663872" coordsize="7169,483">
                  <v:shape id="_x0000_s1427" type="#_x0000_t202" style="position:absolute;top:7;width:813;height:468">
                    <v:textbox style="mso-next-textbox:#_x0000_s1427" inset=".5mm,,.5mm">
                      <w:txbxContent>
                        <w:p w:rsidR="00574DE9" w:rsidRPr="001E1A2F" w:rsidRDefault="00574DE9" w:rsidP="001E1A2F">
                          <w:pPr>
                            <w:jc w:val="center"/>
                            <w:rPr>
                              <w:sz w:val="21"/>
                              <w:szCs w:val="21"/>
                            </w:rPr>
                          </w:pPr>
                          <w:r w:rsidRPr="001E1A2F">
                            <w:rPr>
                              <w:rFonts w:hint="eastAsia"/>
                              <w:sz w:val="21"/>
                              <w:szCs w:val="21"/>
                            </w:rPr>
                            <w:t>结构件</w:t>
                          </w:r>
                        </w:p>
                      </w:txbxContent>
                    </v:textbox>
                  </v:shape>
                  <v:shape id="_x0000_s1428" type="#_x0000_t202" style="position:absolute;left:1173;top:7;width:813;height:468">
                    <v:textbox style="mso-next-textbox:#_x0000_s1428" inset=".5mm,,.5mm">
                      <w:txbxContent>
                        <w:p w:rsidR="00574DE9" w:rsidRPr="001E1A2F" w:rsidRDefault="00574DE9" w:rsidP="001E1A2F">
                          <w:pPr>
                            <w:jc w:val="center"/>
                            <w:rPr>
                              <w:sz w:val="21"/>
                              <w:szCs w:val="21"/>
                            </w:rPr>
                          </w:pPr>
                          <w:r w:rsidRPr="001E1A2F">
                            <w:rPr>
                              <w:rFonts w:hint="eastAsia"/>
                              <w:sz w:val="21"/>
                              <w:szCs w:val="21"/>
                            </w:rPr>
                            <w:t>提升</w:t>
                          </w:r>
                        </w:p>
                      </w:txbxContent>
                    </v:textbox>
                  </v:shape>
                  <v:shape id="_x0000_s1429" type="#_x0000_t202" style="position:absolute;left:2373;top:15;width:813;height:468">
                    <v:textbox style="mso-next-textbox:#_x0000_s1429" inset=".5mm,,.5mm">
                      <w:txbxContent>
                        <w:p w:rsidR="00574DE9" w:rsidRPr="001E1A2F" w:rsidRDefault="00574DE9" w:rsidP="001E1A2F">
                          <w:pPr>
                            <w:jc w:val="center"/>
                            <w:rPr>
                              <w:sz w:val="24"/>
                              <w:szCs w:val="24"/>
                            </w:rPr>
                          </w:pPr>
                          <w:r w:rsidRPr="001E1A2F">
                            <w:rPr>
                              <w:rFonts w:hint="eastAsia"/>
                              <w:sz w:val="24"/>
                              <w:szCs w:val="24"/>
                            </w:rPr>
                            <w:t>输送</w:t>
                          </w:r>
                        </w:p>
                      </w:txbxContent>
                    </v:textbox>
                  </v:shape>
                  <v:shape id="_x0000_s1430" type="#_x0000_t202" style="position:absolute;left:3546;width:813;height:468">
                    <v:textbox style="mso-next-textbox:#_x0000_s1430" inset=".5mm,,.5mm">
                      <w:txbxContent>
                        <w:p w:rsidR="00574DE9" w:rsidRPr="001E1A2F" w:rsidRDefault="00574DE9" w:rsidP="001E1A2F">
                          <w:pPr>
                            <w:jc w:val="center"/>
                            <w:rPr>
                              <w:sz w:val="24"/>
                              <w:szCs w:val="24"/>
                            </w:rPr>
                          </w:pPr>
                          <w:r w:rsidRPr="001E1A2F">
                            <w:rPr>
                              <w:rFonts w:hint="eastAsia"/>
                              <w:sz w:val="24"/>
                              <w:szCs w:val="24"/>
                            </w:rPr>
                            <w:t>抛丸</w:t>
                          </w:r>
                        </w:p>
                      </w:txbxContent>
                    </v:textbox>
                  </v:shape>
                  <v:shape id="_x0000_s1431" type="#_x0000_t202" style="position:absolute;left:4746;top:8;width:813;height:468">
                    <v:textbox style="mso-next-textbox:#_x0000_s1431" inset=".5mm,,.5mm">
                      <w:txbxContent>
                        <w:p w:rsidR="00574DE9" w:rsidRPr="001E1A2F" w:rsidRDefault="00574DE9" w:rsidP="001E1A2F">
                          <w:pPr>
                            <w:jc w:val="center"/>
                            <w:rPr>
                              <w:sz w:val="24"/>
                              <w:szCs w:val="24"/>
                            </w:rPr>
                          </w:pPr>
                          <w:r w:rsidRPr="001E1A2F">
                            <w:rPr>
                              <w:rFonts w:hint="eastAsia"/>
                              <w:sz w:val="24"/>
                              <w:szCs w:val="24"/>
                            </w:rPr>
                            <w:t>卸载</w:t>
                          </w:r>
                        </w:p>
                      </w:txbxContent>
                    </v:textbox>
                  </v:shape>
                  <v:shape id="_x0000_s1432" type="#_x0000_t202" style="position:absolute;left:5941;width:1229;height:468">
                    <v:textbox style="mso-next-textbox:#_x0000_s1432" inset=".5mm,,.5mm">
                      <w:txbxContent>
                        <w:p w:rsidR="00574DE9" w:rsidRPr="001E1A2F" w:rsidRDefault="00574DE9" w:rsidP="001E1A2F">
                          <w:pPr>
                            <w:jc w:val="center"/>
                            <w:rPr>
                              <w:sz w:val="24"/>
                              <w:szCs w:val="24"/>
                            </w:rPr>
                          </w:pPr>
                          <w:r>
                            <w:rPr>
                              <w:rFonts w:hint="eastAsia"/>
                              <w:sz w:val="24"/>
                              <w:szCs w:val="24"/>
                            </w:rPr>
                            <w:t>库房</w:t>
                          </w:r>
                        </w:p>
                      </w:txbxContent>
                    </v:textbox>
                  </v:shape>
                  <v:line id="_x0000_s1433" style="position:absolute" from="808,241" to="1168,242">
                    <v:stroke endarrow="block"/>
                  </v:line>
                  <v:line id="_x0000_s1434" style="position:absolute" from="2002,241" to="2362,242">
                    <v:stroke endarrow="block"/>
                  </v:line>
                  <v:line id="_x0000_s1435" style="position:absolute" from="3196,241" to="3556,242">
                    <v:stroke endarrow="block"/>
                  </v:line>
                  <v:line id="_x0000_s1436" style="position:absolute" from="4375,241" to="4735,242">
                    <v:stroke endarrow="block"/>
                  </v:line>
                  <v:line id="_x0000_s1437" style="position:absolute" from="5554,241" to="5914,242">
                    <v:stroke endarrow="block"/>
                  </v:line>
                </v:group>
              </w:pict>
            </w:r>
          </w:p>
          <w:p w:rsidR="001E1A2F" w:rsidRPr="00F55FA5" w:rsidRDefault="001E1A2F" w:rsidP="001E1A2F">
            <w:pPr>
              <w:spacing w:line="500" w:lineRule="exact"/>
              <w:ind w:firstLineChars="200" w:firstLine="480"/>
              <w:rPr>
                <w:rFonts w:hAnsi="宋体"/>
                <w:color w:val="FF0000"/>
                <w:sz w:val="24"/>
                <w:szCs w:val="24"/>
              </w:rPr>
            </w:pPr>
          </w:p>
          <w:p w:rsidR="001E1A2F" w:rsidRPr="00F55FA5" w:rsidRDefault="001E1A2F" w:rsidP="001E1A2F">
            <w:pPr>
              <w:spacing w:line="360" w:lineRule="auto"/>
              <w:ind w:firstLineChars="200" w:firstLine="480"/>
              <w:jc w:val="center"/>
              <w:outlineLvl w:val="0"/>
              <w:rPr>
                <w:rFonts w:hAnsi="宋体"/>
                <w:color w:val="FF0000"/>
                <w:sz w:val="24"/>
                <w:szCs w:val="24"/>
              </w:rPr>
            </w:pPr>
            <w:r w:rsidRPr="00F55FA5">
              <w:rPr>
                <w:rFonts w:hAnsi="宋体"/>
                <w:color w:val="FF0000"/>
                <w:sz w:val="24"/>
                <w:szCs w:val="24"/>
              </w:rPr>
              <w:t>G</w:t>
            </w:r>
            <w:r w:rsidRPr="00F55FA5">
              <w:rPr>
                <w:rFonts w:hAnsi="宋体"/>
                <w:color w:val="FF0000"/>
                <w:sz w:val="24"/>
                <w:szCs w:val="24"/>
              </w:rPr>
              <w:t>——废气；</w:t>
            </w:r>
            <w:r w:rsidRPr="00F55FA5">
              <w:rPr>
                <w:rFonts w:hAnsi="宋体"/>
                <w:color w:val="FF0000"/>
                <w:sz w:val="24"/>
                <w:szCs w:val="24"/>
              </w:rPr>
              <w:t>S</w:t>
            </w:r>
            <w:r w:rsidRPr="00F55FA5">
              <w:rPr>
                <w:rFonts w:hAnsi="宋体"/>
                <w:color w:val="FF0000"/>
                <w:sz w:val="24"/>
                <w:szCs w:val="24"/>
              </w:rPr>
              <w:t>——固体废物；</w:t>
            </w:r>
            <w:r w:rsidRPr="00F55FA5">
              <w:rPr>
                <w:rFonts w:hAnsi="宋体"/>
                <w:color w:val="FF0000"/>
                <w:sz w:val="24"/>
                <w:szCs w:val="24"/>
              </w:rPr>
              <w:t>N</w:t>
            </w:r>
            <w:r w:rsidRPr="00F55FA5">
              <w:rPr>
                <w:rFonts w:hAnsi="宋体"/>
                <w:color w:val="FF0000"/>
                <w:sz w:val="24"/>
                <w:szCs w:val="24"/>
              </w:rPr>
              <w:t>——噪声</w:t>
            </w:r>
          </w:p>
          <w:p w:rsidR="001E1A2F" w:rsidRPr="00F55FA5" w:rsidRDefault="001E1A2F" w:rsidP="001E1A2F">
            <w:pPr>
              <w:spacing w:line="500" w:lineRule="exact"/>
              <w:jc w:val="center"/>
              <w:rPr>
                <w:b/>
                <w:color w:val="FF0000"/>
                <w:sz w:val="24"/>
                <w:szCs w:val="24"/>
              </w:rPr>
            </w:pPr>
            <w:r w:rsidRPr="00F55FA5">
              <w:rPr>
                <w:rFonts w:hAnsi="宋体"/>
                <w:b/>
                <w:color w:val="FF0000"/>
                <w:sz w:val="24"/>
                <w:szCs w:val="24"/>
              </w:rPr>
              <w:t>图</w:t>
            </w:r>
            <w:r w:rsidR="00AF67D3" w:rsidRPr="00F55FA5">
              <w:rPr>
                <w:rFonts w:hint="eastAsia"/>
                <w:b/>
                <w:color w:val="FF0000"/>
                <w:sz w:val="24"/>
                <w:szCs w:val="24"/>
              </w:rPr>
              <w:t>5</w:t>
            </w:r>
            <w:r w:rsidRPr="00F55FA5">
              <w:rPr>
                <w:b/>
                <w:color w:val="FF0000"/>
                <w:sz w:val="24"/>
                <w:szCs w:val="24"/>
              </w:rPr>
              <w:t xml:space="preserve">   </w:t>
            </w:r>
            <w:r w:rsidRPr="00F55FA5">
              <w:rPr>
                <w:rFonts w:hAnsi="宋体" w:hint="eastAsia"/>
                <w:b/>
                <w:color w:val="FF0000"/>
                <w:sz w:val="24"/>
                <w:szCs w:val="24"/>
              </w:rPr>
              <w:t>抛丸工序</w:t>
            </w:r>
            <w:r w:rsidRPr="00F55FA5">
              <w:rPr>
                <w:rFonts w:hAnsi="宋体"/>
                <w:b/>
                <w:color w:val="FF0000"/>
                <w:sz w:val="24"/>
                <w:szCs w:val="24"/>
              </w:rPr>
              <w:t>生产工艺流程</w:t>
            </w:r>
            <w:r w:rsidRPr="00F55FA5">
              <w:rPr>
                <w:rFonts w:hAnsi="宋体" w:hint="eastAsia"/>
                <w:b/>
                <w:color w:val="FF0000"/>
                <w:sz w:val="24"/>
                <w:szCs w:val="24"/>
              </w:rPr>
              <w:t>及产污环节</w:t>
            </w:r>
            <w:r w:rsidRPr="00F55FA5">
              <w:rPr>
                <w:rFonts w:hAnsi="宋体"/>
                <w:b/>
                <w:color w:val="FF0000"/>
                <w:sz w:val="24"/>
                <w:szCs w:val="24"/>
              </w:rPr>
              <w:t>图</w:t>
            </w:r>
          </w:p>
          <w:p w:rsidR="00FA0011" w:rsidRPr="00F55FA5" w:rsidRDefault="00FA0011" w:rsidP="00FA0011">
            <w:pPr>
              <w:spacing w:line="500" w:lineRule="exact"/>
              <w:ind w:firstLineChars="200" w:firstLine="480"/>
              <w:rPr>
                <w:rFonts w:hAnsi="宋体"/>
                <w:color w:val="FF0000"/>
                <w:sz w:val="24"/>
              </w:rPr>
            </w:pPr>
            <w:r w:rsidRPr="00F55FA5">
              <w:rPr>
                <w:rFonts w:hAnsi="宋体" w:hint="eastAsia"/>
                <w:color w:val="FF0000"/>
                <w:sz w:val="24"/>
              </w:rPr>
              <w:t>该生产环节中主要产污环节见表</w:t>
            </w:r>
            <w:r w:rsidRPr="00F55FA5">
              <w:rPr>
                <w:rFonts w:hAnsi="宋体" w:hint="eastAsia"/>
                <w:color w:val="FF0000"/>
                <w:sz w:val="24"/>
              </w:rPr>
              <w:t>15</w:t>
            </w:r>
            <w:r w:rsidRPr="00F55FA5">
              <w:rPr>
                <w:rFonts w:hAnsi="宋体" w:hint="eastAsia"/>
                <w:color w:val="FF0000"/>
                <w:sz w:val="24"/>
              </w:rPr>
              <w:t>。</w:t>
            </w:r>
          </w:p>
          <w:p w:rsidR="00FA0011" w:rsidRPr="00F55FA5" w:rsidRDefault="00FA0011" w:rsidP="00FA0011">
            <w:pPr>
              <w:spacing w:line="500" w:lineRule="exact"/>
              <w:ind w:firstLineChars="200" w:firstLine="482"/>
              <w:jc w:val="center"/>
              <w:rPr>
                <w:b/>
                <w:color w:val="FF0000"/>
                <w:sz w:val="24"/>
              </w:rPr>
            </w:pPr>
            <w:r w:rsidRPr="00F55FA5">
              <w:rPr>
                <w:rFonts w:hAnsi="宋体"/>
                <w:b/>
                <w:color w:val="FF0000"/>
                <w:sz w:val="24"/>
              </w:rPr>
              <w:t>表</w:t>
            </w:r>
            <w:r w:rsidRPr="00F55FA5">
              <w:rPr>
                <w:rFonts w:hAnsi="宋体" w:hint="eastAsia"/>
                <w:b/>
                <w:color w:val="FF0000"/>
                <w:sz w:val="24"/>
              </w:rPr>
              <w:t xml:space="preserve">15 </w:t>
            </w:r>
            <w:r w:rsidRPr="00F55FA5">
              <w:rPr>
                <w:b/>
                <w:color w:val="FF0000"/>
                <w:sz w:val="24"/>
              </w:rPr>
              <w:t xml:space="preserve">  </w:t>
            </w:r>
            <w:r w:rsidR="00724140" w:rsidRPr="00F55FA5">
              <w:rPr>
                <w:rFonts w:hAnsi="宋体" w:hint="eastAsia"/>
                <w:b/>
                <w:color w:val="FF0000"/>
                <w:sz w:val="24"/>
              </w:rPr>
              <w:t>抛丸</w:t>
            </w:r>
            <w:r w:rsidRPr="00F55FA5">
              <w:rPr>
                <w:rFonts w:hAnsi="宋体"/>
                <w:b/>
                <w:color w:val="FF0000"/>
                <w:sz w:val="24"/>
              </w:rPr>
              <w:t>车间生产工艺中主要产污环节表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24"/>
              <w:gridCol w:w="1323"/>
              <w:gridCol w:w="2822"/>
              <w:gridCol w:w="3265"/>
            </w:tblGrid>
            <w:tr w:rsidR="00FA0011" w:rsidRPr="00F55FA5" w:rsidTr="00FA0011">
              <w:trPr>
                <w:trHeight w:val="397"/>
              </w:trPr>
              <w:tc>
                <w:tcPr>
                  <w:tcW w:w="1424" w:type="dxa"/>
                  <w:vAlign w:val="center"/>
                </w:tcPr>
                <w:p w:rsidR="00FA0011" w:rsidRPr="00F55FA5" w:rsidRDefault="00FA0011" w:rsidP="00FA0011">
                  <w:pPr>
                    <w:snapToGrid w:val="0"/>
                    <w:spacing w:line="360" w:lineRule="exact"/>
                    <w:jc w:val="center"/>
                    <w:rPr>
                      <w:color w:val="FF0000"/>
                      <w:sz w:val="21"/>
                      <w:szCs w:val="21"/>
                    </w:rPr>
                  </w:pPr>
                  <w:r w:rsidRPr="00F55FA5">
                    <w:rPr>
                      <w:rFonts w:hAnsi="宋体"/>
                      <w:color w:val="FF0000"/>
                      <w:sz w:val="21"/>
                      <w:szCs w:val="21"/>
                    </w:rPr>
                    <w:t>污染类别</w:t>
                  </w:r>
                </w:p>
              </w:tc>
              <w:tc>
                <w:tcPr>
                  <w:tcW w:w="1323" w:type="dxa"/>
                  <w:vAlign w:val="center"/>
                </w:tcPr>
                <w:p w:rsidR="00FA0011" w:rsidRPr="00F55FA5" w:rsidRDefault="00FA0011" w:rsidP="00FA0011">
                  <w:pPr>
                    <w:snapToGrid w:val="0"/>
                    <w:spacing w:line="360" w:lineRule="exact"/>
                    <w:jc w:val="center"/>
                    <w:rPr>
                      <w:color w:val="FF0000"/>
                      <w:sz w:val="21"/>
                      <w:szCs w:val="21"/>
                    </w:rPr>
                  </w:pPr>
                  <w:r w:rsidRPr="00F55FA5">
                    <w:rPr>
                      <w:rFonts w:hAnsi="宋体"/>
                      <w:color w:val="FF0000"/>
                      <w:sz w:val="21"/>
                      <w:szCs w:val="21"/>
                    </w:rPr>
                    <w:t>代号</w:t>
                  </w:r>
                </w:p>
              </w:tc>
              <w:tc>
                <w:tcPr>
                  <w:tcW w:w="2822" w:type="dxa"/>
                  <w:vAlign w:val="center"/>
                </w:tcPr>
                <w:p w:rsidR="00FA0011" w:rsidRPr="00F55FA5" w:rsidRDefault="00FA0011" w:rsidP="00FA0011">
                  <w:pPr>
                    <w:snapToGrid w:val="0"/>
                    <w:spacing w:line="360" w:lineRule="exact"/>
                    <w:jc w:val="center"/>
                    <w:rPr>
                      <w:color w:val="FF0000"/>
                      <w:sz w:val="21"/>
                      <w:szCs w:val="21"/>
                    </w:rPr>
                  </w:pPr>
                  <w:r w:rsidRPr="00F55FA5">
                    <w:rPr>
                      <w:rFonts w:hAnsi="宋体"/>
                      <w:color w:val="FF0000"/>
                      <w:sz w:val="21"/>
                      <w:szCs w:val="21"/>
                    </w:rPr>
                    <w:t>污染源名称</w:t>
                  </w:r>
                </w:p>
              </w:tc>
              <w:tc>
                <w:tcPr>
                  <w:tcW w:w="3265" w:type="dxa"/>
                  <w:vAlign w:val="center"/>
                </w:tcPr>
                <w:p w:rsidR="00FA0011" w:rsidRPr="00F55FA5" w:rsidRDefault="00FA0011" w:rsidP="00FA0011">
                  <w:pPr>
                    <w:snapToGrid w:val="0"/>
                    <w:spacing w:line="360" w:lineRule="exact"/>
                    <w:jc w:val="center"/>
                    <w:rPr>
                      <w:color w:val="FF0000"/>
                      <w:sz w:val="21"/>
                      <w:szCs w:val="21"/>
                    </w:rPr>
                  </w:pPr>
                  <w:r w:rsidRPr="00F55FA5">
                    <w:rPr>
                      <w:rFonts w:hAnsi="宋体"/>
                      <w:color w:val="FF0000"/>
                      <w:sz w:val="21"/>
                      <w:szCs w:val="21"/>
                    </w:rPr>
                    <w:t>污染物种类</w:t>
                  </w:r>
                </w:p>
              </w:tc>
            </w:tr>
            <w:tr w:rsidR="00FA0011" w:rsidRPr="00F55FA5" w:rsidTr="00FA0011">
              <w:trPr>
                <w:trHeight w:val="397"/>
              </w:trPr>
              <w:tc>
                <w:tcPr>
                  <w:tcW w:w="1424" w:type="dxa"/>
                  <w:vAlign w:val="center"/>
                </w:tcPr>
                <w:p w:rsidR="00FA0011" w:rsidRPr="00F55FA5" w:rsidRDefault="00FA0011" w:rsidP="00FA0011">
                  <w:pPr>
                    <w:snapToGrid w:val="0"/>
                    <w:spacing w:line="360" w:lineRule="exact"/>
                    <w:jc w:val="center"/>
                    <w:rPr>
                      <w:rFonts w:hAnsi="宋体"/>
                      <w:color w:val="FF0000"/>
                      <w:sz w:val="21"/>
                      <w:szCs w:val="21"/>
                    </w:rPr>
                  </w:pPr>
                  <w:r w:rsidRPr="00F55FA5">
                    <w:rPr>
                      <w:rFonts w:hAnsi="宋体"/>
                      <w:color w:val="FF0000"/>
                      <w:sz w:val="21"/>
                      <w:szCs w:val="21"/>
                    </w:rPr>
                    <w:t>废气</w:t>
                  </w:r>
                </w:p>
              </w:tc>
              <w:tc>
                <w:tcPr>
                  <w:tcW w:w="1323" w:type="dxa"/>
                  <w:vAlign w:val="center"/>
                </w:tcPr>
                <w:p w:rsidR="00FA0011" w:rsidRPr="00F55FA5" w:rsidRDefault="00FA0011" w:rsidP="00FA0011">
                  <w:pPr>
                    <w:snapToGrid w:val="0"/>
                    <w:spacing w:line="360" w:lineRule="exact"/>
                    <w:jc w:val="center"/>
                    <w:rPr>
                      <w:color w:val="FF0000"/>
                      <w:sz w:val="21"/>
                      <w:szCs w:val="21"/>
                    </w:rPr>
                  </w:pPr>
                  <w:r w:rsidRPr="00F55FA5">
                    <w:rPr>
                      <w:rFonts w:hint="eastAsia"/>
                      <w:color w:val="FF0000"/>
                      <w:sz w:val="21"/>
                      <w:szCs w:val="21"/>
                    </w:rPr>
                    <w:t>G2</w:t>
                  </w:r>
                </w:p>
              </w:tc>
              <w:tc>
                <w:tcPr>
                  <w:tcW w:w="2822" w:type="dxa"/>
                  <w:vAlign w:val="center"/>
                </w:tcPr>
                <w:p w:rsidR="00FA0011" w:rsidRPr="00F55FA5" w:rsidRDefault="00FA0011" w:rsidP="00FA0011">
                  <w:pPr>
                    <w:spacing w:line="360" w:lineRule="exact"/>
                    <w:jc w:val="center"/>
                    <w:rPr>
                      <w:bCs/>
                      <w:color w:val="FF0000"/>
                      <w:sz w:val="21"/>
                      <w:szCs w:val="21"/>
                    </w:rPr>
                  </w:pPr>
                  <w:r w:rsidRPr="00F55FA5">
                    <w:rPr>
                      <w:rFonts w:hint="eastAsia"/>
                      <w:bCs/>
                      <w:color w:val="FF0000"/>
                      <w:sz w:val="21"/>
                      <w:szCs w:val="21"/>
                    </w:rPr>
                    <w:t>抛丸废气</w:t>
                  </w:r>
                </w:p>
              </w:tc>
              <w:tc>
                <w:tcPr>
                  <w:tcW w:w="3265" w:type="dxa"/>
                  <w:vAlign w:val="center"/>
                </w:tcPr>
                <w:p w:rsidR="00FA0011" w:rsidRPr="00F55FA5" w:rsidRDefault="00FA0011" w:rsidP="00FA0011">
                  <w:pPr>
                    <w:snapToGrid w:val="0"/>
                    <w:spacing w:line="360" w:lineRule="exact"/>
                    <w:jc w:val="center"/>
                    <w:rPr>
                      <w:color w:val="FF0000"/>
                      <w:sz w:val="21"/>
                      <w:szCs w:val="21"/>
                    </w:rPr>
                  </w:pPr>
                  <w:r w:rsidRPr="00F55FA5">
                    <w:rPr>
                      <w:rFonts w:hint="eastAsia"/>
                      <w:color w:val="FF0000"/>
                      <w:sz w:val="21"/>
                      <w:szCs w:val="21"/>
                    </w:rPr>
                    <w:t>金属粉尘</w:t>
                  </w:r>
                </w:p>
              </w:tc>
            </w:tr>
            <w:tr w:rsidR="00FA0011" w:rsidRPr="00F55FA5" w:rsidTr="00FA0011">
              <w:trPr>
                <w:trHeight w:val="397"/>
              </w:trPr>
              <w:tc>
                <w:tcPr>
                  <w:tcW w:w="1424" w:type="dxa"/>
                  <w:vAlign w:val="center"/>
                </w:tcPr>
                <w:p w:rsidR="00FA0011" w:rsidRPr="00F55FA5" w:rsidRDefault="00FA0011" w:rsidP="00FA0011">
                  <w:pPr>
                    <w:snapToGrid w:val="0"/>
                    <w:spacing w:line="360" w:lineRule="exact"/>
                    <w:jc w:val="center"/>
                    <w:rPr>
                      <w:color w:val="FF0000"/>
                      <w:sz w:val="21"/>
                      <w:szCs w:val="21"/>
                    </w:rPr>
                  </w:pPr>
                  <w:r w:rsidRPr="00F55FA5">
                    <w:rPr>
                      <w:rFonts w:hint="eastAsia"/>
                      <w:color w:val="FF0000"/>
                      <w:sz w:val="21"/>
                      <w:szCs w:val="21"/>
                    </w:rPr>
                    <w:t>固体废物</w:t>
                  </w:r>
                </w:p>
              </w:tc>
              <w:tc>
                <w:tcPr>
                  <w:tcW w:w="1323" w:type="dxa"/>
                  <w:vAlign w:val="center"/>
                </w:tcPr>
                <w:p w:rsidR="00FA0011" w:rsidRPr="00F55FA5" w:rsidRDefault="00FA0011" w:rsidP="00FA0011">
                  <w:pPr>
                    <w:snapToGrid w:val="0"/>
                    <w:spacing w:line="360" w:lineRule="exact"/>
                    <w:jc w:val="center"/>
                    <w:rPr>
                      <w:color w:val="FF0000"/>
                      <w:sz w:val="21"/>
                      <w:szCs w:val="21"/>
                    </w:rPr>
                  </w:pPr>
                  <w:r w:rsidRPr="00F55FA5">
                    <w:rPr>
                      <w:rFonts w:hint="eastAsia"/>
                      <w:color w:val="FF0000"/>
                      <w:sz w:val="21"/>
                      <w:szCs w:val="21"/>
                    </w:rPr>
                    <w:t>S7</w:t>
                  </w:r>
                </w:p>
              </w:tc>
              <w:tc>
                <w:tcPr>
                  <w:tcW w:w="2822" w:type="dxa"/>
                  <w:vAlign w:val="center"/>
                </w:tcPr>
                <w:p w:rsidR="00FA0011" w:rsidRPr="00F55FA5" w:rsidRDefault="00FA0011" w:rsidP="00FA0011">
                  <w:pPr>
                    <w:spacing w:line="360" w:lineRule="exact"/>
                    <w:jc w:val="center"/>
                    <w:rPr>
                      <w:rFonts w:hAnsi="宋体"/>
                      <w:color w:val="FF0000"/>
                      <w:spacing w:val="4"/>
                      <w:sz w:val="21"/>
                      <w:szCs w:val="21"/>
                    </w:rPr>
                  </w:pPr>
                  <w:r w:rsidRPr="00F55FA5">
                    <w:rPr>
                      <w:rFonts w:hAnsi="宋体" w:hint="eastAsia"/>
                      <w:color w:val="FF0000"/>
                      <w:spacing w:val="4"/>
                      <w:sz w:val="21"/>
                      <w:szCs w:val="21"/>
                    </w:rPr>
                    <w:t>抛丸收尘灰</w:t>
                  </w:r>
                </w:p>
              </w:tc>
              <w:tc>
                <w:tcPr>
                  <w:tcW w:w="3265" w:type="dxa"/>
                  <w:vAlign w:val="center"/>
                </w:tcPr>
                <w:p w:rsidR="00FA0011" w:rsidRPr="00F55FA5" w:rsidRDefault="00FA0011" w:rsidP="00FA0011">
                  <w:pPr>
                    <w:snapToGrid w:val="0"/>
                    <w:spacing w:line="360" w:lineRule="exact"/>
                    <w:jc w:val="center"/>
                    <w:rPr>
                      <w:rFonts w:hAnsi="宋体"/>
                      <w:color w:val="FF0000"/>
                      <w:sz w:val="21"/>
                      <w:szCs w:val="21"/>
                    </w:rPr>
                  </w:pPr>
                  <w:r w:rsidRPr="00F55FA5">
                    <w:rPr>
                      <w:rFonts w:hAnsi="宋体" w:hint="eastAsia"/>
                      <w:color w:val="FF0000"/>
                      <w:sz w:val="21"/>
                      <w:szCs w:val="21"/>
                    </w:rPr>
                    <w:t>一般固废</w:t>
                  </w:r>
                </w:p>
              </w:tc>
            </w:tr>
            <w:tr w:rsidR="00FA0011" w:rsidRPr="00F55FA5" w:rsidTr="00FA0011">
              <w:trPr>
                <w:trHeight w:val="397"/>
              </w:trPr>
              <w:tc>
                <w:tcPr>
                  <w:tcW w:w="1424" w:type="dxa"/>
                  <w:vAlign w:val="center"/>
                </w:tcPr>
                <w:p w:rsidR="00FA0011" w:rsidRPr="00F55FA5" w:rsidRDefault="00FA0011" w:rsidP="00FA0011">
                  <w:pPr>
                    <w:snapToGrid w:val="0"/>
                    <w:spacing w:line="360" w:lineRule="exact"/>
                    <w:jc w:val="center"/>
                    <w:rPr>
                      <w:color w:val="FF0000"/>
                      <w:sz w:val="21"/>
                      <w:szCs w:val="21"/>
                    </w:rPr>
                  </w:pPr>
                  <w:r w:rsidRPr="00F55FA5">
                    <w:rPr>
                      <w:rFonts w:hint="eastAsia"/>
                      <w:color w:val="FF0000"/>
                      <w:sz w:val="21"/>
                      <w:szCs w:val="21"/>
                    </w:rPr>
                    <w:t>噪声</w:t>
                  </w:r>
                </w:p>
              </w:tc>
              <w:tc>
                <w:tcPr>
                  <w:tcW w:w="1323" w:type="dxa"/>
                  <w:vAlign w:val="center"/>
                </w:tcPr>
                <w:p w:rsidR="00FA0011" w:rsidRPr="00F55FA5" w:rsidRDefault="00FA0011" w:rsidP="00FA0011">
                  <w:pPr>
                    <w:snapToGrid w:val="0"/>
                    <w:spacing w:line="360" w:lineRule="exact"/>
                    <w:jc w:val="center"/>
                    <w:rPr>
                      <w:color w:val="FF0000"/>
                      <w:sz w:val="21"/>
                      <w:szCs w:val="21"/>
                    </w:rPr>
                  </w:pPr>
                  <w:r w:rsidRPr="00F55FA5">
                    <w:rPr>
                      <w:rFonts w:hint="eastAsia"/>
                      <w:color w:val="FF0000"/>
                      <w:sz w:val="21"/>
                      <w:szCs w:val="21"/>
                    </w:rPr>
                    <w:t>N7</w:t>
                  </w:r>
                </w:p>
              </w:tc>
              <w:tc>
                <w:tcPr>
                  <w:tcW w:w="2822" w:type="dxa"/>
                  <w:vAlign w:val="center"/>
                </w:tcPr>
                <w:p w:rsidR="00FA0011" w:rsidRPr="00F55FA5" w:rsidRDefault="00FA0011" w:rsidP="00FA0011">
                  <w:pPr>
                    <w:spacing w:line="360" w:lineRule="exact"/>
                    <w:jc w:val="center"/>
                    <w:rPr>
                      <w:bCs/>
                      <w:color w:val="FF0000"/>
                      <w:sz w:val="21"/>
                      <w:szCs w:val="21"/>
                    </w:rPr>
                  </w:pPr>
                  <w:r w:rsidRPr="00F55FA5">
                    <w:rPr>
                      <w:rFonts w:hint="eastAsia"/>
                      <w:bCs/>
                      <w:color w:val="FF0000"/>
                      <w:sz w:val="21"/>
                      <w:szCs w:val="21"/>
                    </w:rPr>
                    <w:t>抛丸机</w:t>
                  </w:r>
                </w:p>
              </w:tc>
              <w:tc>
                <w:tcPr>
                  <w:tcW w:w="3265" w:type="dxa"/>
                  <w:vAlign w:val="center"/>
                </w:tcPr>
                <w:p w:rsidR="00FA0011" w:rsidRPr="00F55FA5" w:rsidRDefault="00FA0011" w:rsidP="00FA0011">
                  <w:pPr>
                    <w:snapToGrid w:val="0"/>
                    <w:spacing w:line="360" w:lineRule="exact"/>
                    <w:jc w:val="center"/>
                    <w:rPr>
                      <w:rFonts w:hAnsi="宋体"/>
                      <w:color w:val="FF0000"/>
                      <w:sz w:val="21"/>
                      <w:szCs w:val="21"/>
                    </w:rPr>
                  </w:pPr>
                  <w:r w:rsidRPr="00F55FA5">
                    <w:rPr>
                      <w:rFonts w:hAnsi="宋体" w:hint="eastAsia"/>
                      <w:color w:val="FF0000"/>
                      <w:sz w:val="21"/>
                      <w:szCs w:val="21"/>
                    </w:rPr>
                    <w:t>噪声</w:t>
                  </w:r>
                </w:p>
              </w:tc>
            </w:tr>
          </w:tbl>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1E1A2F" w:rsidRPr="00492255" w:rsidRDefault="001E1A2F">
            <w:pPr>
              <w:rPr>
                <w:sz w:val="21"/>
                <w:szCs w:val="21"/>
              </w:rPr>
            </w:pPr>
          </w:p>
          <w:p w:rsidR="00B12DDD" w:rsidRPr="00492255" w:rsidRDefault="00AF5ECB">
            <w:pPr>
              <w:rPr>
                <w:sz w:val="21"/>
                <w:szCs w:val="21"/>
              </w:rPr>
            </w:pPr>
            <w:r w:rsidRPr="00AF5ECB">
              <w:rPr>
                <w:sz w:val="21"/>
                <w:szCs w:val="21"/>
                <w:highlight w:val="cyan"/>
              </w:rPr>
              <w:pict>
                <v:line id="_x0000_s1129" style="position:absolute;left:0;text-align:left;z-index:251649536" from="76.1pt,115.9pt" to="112.1pt,115.95pt" stroked="f"/>
              </w:pict>
            </w:r>
            <w:r w:rsidRPr="00AF5ECB">
              <w:rPr>
                <w:sz w:val="21"/>
                <w:szCs w:val="21"/>
                <w:highlight w:val="cyan"/>
              </w:rPr>
              <w:pict>
                <v:line id="_x0000_s1130" style="position:absolute;left:0;text-align:left;z-index:251650560" from="103.1pt,76.9pt" to="103.15pt,154.9pt" stroked="f"/>
              </w:pict>
            </w:r>
            <w:r w:rsidRPr="00AF5ECB">
              <w:rPr>
                <w:sz w:val="21"/>
                <w:szCs w:val="21"/>
                <w:highlight w:val="cyan"/>
              </w:rPr>
              <w:pict>
                <v:line id="_x0000_s1131" style="position:absolute;left:0;text-align:left;z-index:251651584" from="103.1pt,76.9pt" to="103.15pt,162.7pt" stroked="f"/>
              </w:pict>
            </w:r>
            <w:r w:rsidRPr="00AF5ECB">
              <w:rPr>
                <w:sz w:val="21"/>
                <w:szCs w:val="21"/>
                <w:highlight w:val="cyan"/>
              </w:rPr>
              <w:pict>
                <v:line id="_x0000_s1132" style="position:absolute;left:0;text-align:left;z-index:251652608" from="103.1pt,69.1pt" to="103.15pt,162.7pt" stroked="f"/>
              </w:pict>
            </w:r>
            <w:r w:rsidRPr="00AF5ECB">
              <w:rPr>
                <w:sz w:val="21"/>
                <w:szCs w:val="21"/>
                <w:highlight w:val="cyan"/>
              </w:rPr>
              <w:pict>
                <v:line id="_x0000_s1133" style="position:absolute;left:0;text-align:left;z-index:251653632" from="229.1pt,76.9pt" to="265.1pt,76.95pt" stroked="f"/>
              </w:pict>
            </w:r>
          </w:p>
        </w:tc>
      </w:tr>
    </w:tbl>
    <w:p w:rsidR="00B12DDD" w:rsidRPr="00492255" w:rsidRDefault="00B12DDD">
      <w:pPr>
        <w:tabs>
          <w:tab w:val="left" w:pos="5760"/>
        </w:tabs>
        <w:adjustRightInd w:val="0"/>
        <w:snapToGrid w:val="0"/>
        <w:spacing w:line="520" w:lineRule="exact"/>
        <w:rPr>
          <w:b/>
          <w:sz w:val="30"/>
          <w:szCs w:val="30"/>
        </w:rPr>
      </w:pPr>
      <w:bookmarkStart w:id="54" w:name="_Toc193872738"/>
      <w:bookmarkStart w:id="55" w:name="_Toc171761618"/>
      <w:bookmarkStart w:id="56" w:name="_Toc178817701"/>
      <w:r w:rsidRPr="00492255">
        <w:rPr>
          <w:b/>
          <w:sz w:val="30"/>
          <w:szCs w:val="30"/>
        </w:rPr>
        <w:lastRenderedPageBreak/>
        <w:t>六、项目主要污染物产生及预计排放情况</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47"/>
        <w:gridCol w:w="1429"/>
        <w:gridCol w:w="1652"/>
        <w:gridCol w:w="2176"/>
        <w:gridCol w:w="2724"/>
      </w:tblGrid>
      <w:tr w:rsidR="00B12DDD" w:rsidRPr="00492255">
        <w:trPr>
          <w:trHeight w:val="454"/>
        </w:trPr>
        <w:tc>
          <w:tcPr>
            <w:tcW w:w="947" w:type="dxa"/>
            <w:tcBorders>
              <w:tl2br w:val="single" w:sz="8" w:space="0" w:color="000000"/>
            </w:tcBorders>
            <w:vAlign w:val="center"/>
          </w:tcPr>
          <w:p w:rsidR="00B12DDD" w:rsidRPr="00492255" w:rsidRDefault="00B12DDD">
            <w:pPr>
              <w:widowControl/>
              <w:jc w:val="center"/>
              <w:rPr>
                <w:kern w:val="0"/>
                <w:sz w:val="21"/>
                <w:szCs w:val="21"/>
              </w:rPr>
            </w:pPr>
            <w:bookmarkStart w:id="57" w:name="_Toc182819246"/>
            <w:bookmarkStart w:id="58" w:name="_Toc182830658"/>
            <w:bookmarkStart w:id="59" w:name="_Toc182888696"/>
            <w:bookmarkStart w:id="60" w:name="_Toc183006405"/>
            <w:bookmarkStart w:id="61" w:name="_Toc183088182"/>
            <w:bookmarkStart w:id="62" w:name="_Toc183170411"/>
            <w:bookmarkStart w:id="63" w:name="_Toc193872739"/>
            <w:bookmarkEnd w:id="54"/>
            <w:r w:rsidRPr="00492255">
              <w:rPr>
                <w:kern w:val="0"/>
                <w:sz w:val="21"/>
                <w:szCs w:val="21"/>
              </w:rPr>
              <w:t>内容</w:t>
            </w:r>
          </w:p>
          <w:p w:rsidR="00B12DDD" w:rsidRPr="00492255" w:rsidRDefault="00B12DDD">
            <w:pPr>
              <w:widowControl/>
              <w:jc w:val="center"/>
              <w:rPr>
                <w:kern w:val="0"/>
                <w:sz w:val="21"/>
                <w:szCs w:val="21"/>
              </w:rPr>
            </w:pPr>
            <w:r w:rsidRPr="00492255">
              <w:rPr>
                <w:kern w:val="0"/>
                <w:sz w:val="21"/>
                <w:szCs w:val="21"/>
              </w:rPr>
              <w:t>类型</w:t>
            </w:r>
          </w:p>
        </w:tc>
        <w:tc>
          <w:tcPr>
            <w:tcW w:w="1429" w:type="dxa"/>
            <w:vAlign w:val="center"/>
          </w:tcPr>
          <w:p w:rsidR="00B12DDD" w:rsidRPr="00492255" w:rsidRDefault="00B12DDD">
            <w:pPr>
              <w:widowControl/>
              <w:jc w:val="center"/>
              <w:rPr>
                <w:kern w:val="0"/>
                <w:sz w:val="21"/>
                <w:szCs w:val="21"/>
              </w:rPr>
            </w:pPr>
            <w:r w:rsidRPr="00492255">
              <w:rPr>
                <w:kern w:val="0"/>
                <w:sz w:val="21"/>
                <w:szCs w:val="21"/>
              </w:rPr>
              <w:t>排放源</w:t>
            </w:r>
          </w:p>
          <w:p w:rsidR="00B12DDD" w:rsidRPr="00492255" w:rsidRDefault="00B12DDD">
            <w:pPr>
              <w:widowControl/>
              <w:jc w:val="center"/>
              <w:rPr>
                <w:kern w:val="0"/>
                <w:sz w:val="21"/>
                <w:szCs w:val="21"/>
              </w:rPr>
            </w:pPr>
          </w:p>
        </w:tc>
        <w:tc>
          <w:tcPr>
            <w:tcW w:w="1652" w:type="dxa"/>
            <w:vAlign w:val="center"/>
          </w:tcPr>
          <w:p w:rsidR="00B12DDD" w:rsidRPr="00492255" w:rsidRDefault="00B12DDD">
            <w:pPr>
              <w:widowControl/>
              <w:jc w:val="center"/>
              <w:rPr>
                <w:kern w:val="0"/>
                <w:sz w:val="21"/>
                <w:szCs w:val="21"/>
              </w:rPr>
            </w:pPr>
            <w:r w:rsidRPr="00492255">
              <w:rPr>
                <w:kern w:val="0"/>
                <w:sz w:val="21"/>
                <w:szCs w:val="21"/>
              </w:rPr>
              <w:t>污染物名称</w:t>
            </w:r>
          </w:p>
        </w:tc>
        <w:tc>
          <w:tcPr>
            <w:tcW w:w="2176" w:type="dxa"/>
            <w:vAlign w:val="center"/>
          </w:tcPr>
          <w:p w:rsidR="00B12DDD" w:rsidRPr="00492255" w:rsidRDefault="00B12DDD">
            <w:pPr>
              <w:widowControl/>
              <w:jc w:val="center"/>
              <w:rPr>
                <w:kern w:val="0"/>
                <w:sz w:val="21"/>
                <w:szCs w:val="21"/>
              </w:rPr>
            </w:pPr>
            <w:r w:rsidRPr="00492255">
              <w:rPr>
                <w:kern w:val="0"/>
                <w:sz w:val="21"/>
                <w:szCs w:val="21"/>
              </w:rPr>
              <w:t>处理前产生浓度及产生量</w:t>
            </w:r>
          </w:p>
        </w:tc>
        <w:tc>
          <w:tcPr>
            <w:tcW w:w="2724" w:type="dxa"/>
            <w:vAlign w:val="center"/>
          </w:tcPr>
          <w:p w:rsidR="00B12DDD" w:rsidRPr="00492255" w:rsidRDefault="00B12DDD">
            <w:pPr>
              <w:widowControl/>
              <w:jc w:val="center"/>
              <w:rPr>
                <w:kern w:val="0"/>
                <w:sz w:val="21"/>
                <w:szCs w:val="21"/>
              </w:rPr>
            </w:pPr>
            <w:r w:rsidRPr="00492255">
              <w:rPr>
                <w:kern w:val="0"/>
                <w:sz w:val="21"/>
                <w:szCs w:val="21"/>
              </w:rPr>
              <w:t>排放浓度及排放量</w:t>
            </w:r>
          </w:p>
        </w:tc>
      </w:tr>
      <w:tr w:rsidR="00AF67D3" w:rsidRPr="00492255" w:rsidTr="001D2992">
        <w:trPr>
          <w:trHeight w:val="454"/>
        </w:trPr>
        <w:tc>
          <w:tcPr>
            <w:tcW w:w="947" w:type="dxa"/>
            <w:vMerge w:val="restart"/>
            <w:vAlign w:val="center"/>
          </w:tcPr>
          <w:p w:rsidR="00AF67D3" w:rsidRPr="00492255" w:rsidRDefault="00AF67D3" w:rsidP="005F0667">
            <w:pPr>
              <w:widowControl/>
              <w:jc w:val="center"/>
              <w:rPr>
                <w:kern w:val="0"/>
                <w:sz w:val="21"/>
                <w:szCs w:val="21"/>
              </w:rPr>
            </w:pPr>
            <w:r w:rsidRPr="00492255">
              <w:rPr>
                <w:kern w:val="0"/>
                <w:sz w:val="21"/>
                <w:szCs w:val="21"/>
              </w:rPr>
              <w:t>大气</w:t>
            </w:r>
          </w:p>
          <w:p w:rsidR="00AF67D3" w:rsidRPr="00492255" w:rsidRDefault="00AF67D3" w:rsidP="005F0667">
            <w:pPr>
              <w:widowControl/>
              <w:jc w:val="center"/>
              <w:rPr>
                <w:kern w:val="0"/>
                <w:sz w:val="21"/>
                <w:szCs w:val="21"/>
              </w:rPr>
            </w:pPr>
            <w:r w:rsidRPr="00492255">
              <w:rPr>
                <w:kern w:val="0"/>
                <w:sz w:val="21"/>
                <w:szCs w:val="21"/>
              </w:rPr>
              <w:t>污染物</w:t>
            </w:r>
          </w:p>
        </w:tc>
        <w:tc>
          <w:tcPr>
            <w:tcW w:w="1429" w:type="dxa"/>
            <w:vAlign w:val="center"/>
          </w:tcPr>
          <w:p w:rsidR="00AF67D3" w:rsidRPr="00492255" w:rsidRDefault="00AF67D3" w:rsidP="005F0667">
            <w:pPr>
              <w:widowControl/>
              <w:ind w:left="92" w:right="-80" w:hanging="92"/>
              <w:jc w:val="center"/>
              <w:rPr>
                <w:kern w:val="0"/>
                <w:sz w:val="21"/>
                <w:szCs w:val="21"/>
              </w:rPr>
            </w:pPr>
            <w:r w:rsidRPr="00492255">
              <w:rPr>
                <w:rFonts w:hint="eastAsia"/>
                <w:kern w:val="0"/>
                <w:sz w:val="21"/>
                <w:szCs w:val="21"/>
              </w:rPr>
              <w:t>焊接烟气</w:t>
            </w:r>
          </w:p>
        </w:tc>
        <w:tc>
          <w:tcPr>
            <w:tcW w:w="1652" w:type="dxa"/>
            <w:vAlign w:val="center"/>
          </w:tcPr>
          <w:p w:rsidR="00AF67D3" w:rsidRPr="00492255" w:rsidRDefault="00AF67D3" w:rsidP="005F0667">
            <w:pPr>
              <w:widowControl/>
              <w:adjustRightInd w:val="0"/>
              <w:spacing w:line="260" w:lineRule="exact"/>
              <w:jc w:val="center"/>
              <w:rPr>
                <w:kern w:val="0"/>
                <w:sz w:val="21"/>
                <w:szCs w:val="21"/>
              </w:rPr>
            </w:pPr>
            <w:r w:rsidRPr="00492255">
              <w:rPr>
                <w:kern w:val="0"/>
                <w:sz w:val="21"/>
                <w:szCs w:val="21"/>
              </w:rPr>
              <w:t>烟尘</w:t>
            </w:r>
          </w:p>
        </w:tc>
        <w:tc>
          <w:tcPr>
            <w:tcW w:w="2176" w:type="dxa"/>
            <w:vAlign w:val="center"/>
          </w:tcPr>
          <w:p w:rsidR="00AF67D3" w:rsidRPr="00492255" w:rsidRDefault="00AF67D3" w:rsidP="005F0667">
            <w:pPr>
              <w:spacing w:line="260" w:lineRule="exact"/>
              <w:jc w:val="center"/>
              <w:rPr>
                <w:sz w:val="21"/>
                <w:szCs w:val="21"/>
              </w:rPr>
            </w:pPr>
            <w:r w:rsidRPr="00492255">
              <w:rPr>
                <w:rFonts w:hint="eastAsia"/>
                <w:sz w:val="21"/>
                <w:szCs w:val="21"/>
              </w:rPr>
              <w:t>0.383</w:t>
            </w:r>
          </w:p>
        </w:tc>
        <w:tc>
          <w:tcPr>
            <w:tcW w:w="2724" w:type="dxa"/>
            <w:vAlign w:val="center"/>
          </w:tcPr>
          <w:p w:rsidR="00AF67D3" w:rsidRPr="00492255" w:rsidRDefault="00AF67D3" w:rsidP="00AF67D3">
            <w:pPr>
              <w:spacing w:line="260" w:lineRule="exact"/>
              <w:jc w:val="center"/>
              <w:rPr>
                <w:sz w:val="21"/>
                <w:szCs w:val="21"/>
              </w:rPr>
            </w:pPr>
            <w:r w:rsidRPr="00492255">
              <w:rPr>
                <w:rFonts w:hint="eastAsia"/>
                <w:sz w:val="21"/>
                <w:szCs w:val="21"/>
              </w:rPr>
              <w:t>0.1417</w:t>
            </w:r>
          </w:p>
        </w:tc>
      </w:tr>
      <w:tr w:rsidR="00B12DDD" w:rsidRPr="00492255">
        <w:trPr>
          <w:trHeight w:val="454"/>
        </w:trPr>
        <w:tc>
          <w:tcPr>
            <w:tcW w:w="947" w:type="dxa"/>
            <w:vMerge/>
            <w:vAlign w:val="center"/>
          </w:tcPr>
          <w:p w:rsidR="00B12DDD" w:rsidRPr="00492255" w:rsidRDefault="00B12DDD">
            <w:pPr>
              <w:widowControl/>
              <w:jc w:val="center"/>
              <w:rPr>
                <w:kern w:val="0"/>
                <w:sz w:val="21"/>
                <w:szCs w:val="21"/>
              </w:rPr>
            </w:pPr>
          </w:p>
        </w:tc>
        <w:tc>
          <w:tcPr>
            <w:tcW w:w="1429" w:type="dxa"/>
            <w:vAlign w:val="center"/>
          </w:tcPr>
          <w:p w:rsidR="00B12DDD" w:rsidRPr="00492255" w:rsidRDefault="005F0667">
            <w:pPr>
              <w:widowControl/>
              <w:jc w:val="center"/>
              <w:rPr>
                <w:kern w:val="0"/>
                <w:sz w:val="21"/>
                <w:szCs w:val="21"/>
              </w:rPr>
            </w:pPr>
            <w:r w:rsidRPr="00492255">
              <w:rPr>
                <w:rFonts w:hint="eastAsia"/>
                <w:kern w:val="0"/>
                <w:sz w:val="21"/>
                <w:szCs w:val="21"/>
              </w:rPr>
              <w:t>抛丸车间</w:t>
            </w:r>
          </w:p>
        </w:tc>
        <w:tc>
          <w:tcPr>
            <w:tcW w:w="1652" w:type="dxa"/>
            <w:vAlign w:val="center"/>
          </w:tcPr>
          <w:p w:rsidR="00B12DDD" w:rsidRPr="00492255" w:rsidRDefault="00B12DDD">
            <w:pPr>
              <w:widowControl/>
              <w:jc w:val="center"/>
              <w:rPr>
                <w:kern w:val="0"/>
                <w:sz w:val="21"/>
                <w:szCs w:val="21"/>
              </w:rPr>
            </w:pPr>
            <w:r w:rsidRPr="00492255">
              <w:rPr>
                <w:rFonts w:hint="eastAsia"/>
                <w:kern w:val="0"/>
                <w:sz w:val="21"/>
                <w:szCs w:val="21"/>
              </w:rPr>
              <w:t>粉尘</w:t>
            </w:r>
          </w:p>
        </w:tc>
        <w:tc>
          <w:tcPr>
            <w:tcW w:w="2176" w:type="dxa"/>
            <w:vAlign w:val="center"/>
          </w:tcPr>
          <w:p w:rsidR="00B12DDD" w:rsidRPr="00492255" w:rsidRDefault="00AF67D3" w:rsidP="00AF67D3">
            <w:pPr>
              <w:widowControl/>
              <w:ind w:left="1260" w:hanging="1260"/>
              <w:jc w:val="center"/>
              <w:rPr>
                <w:kern w:val="0"/>
                <w:sz w:val="21"/>
                <w:szCs w:val="21"/>
              </w:rPr>
            </w:pPr>
            <w:r w:rsidRPr="00492255">
              <w:rPr>
                <w:rFonts w:hint="eastAsia"/>
                <w:kern w:val="0"/>
                <w:sz w:val="21"/>
                <w:szCs w:val="21"/>
              </w:rPr>
              <w:t>3.76</w:t>
            </w:r>
            <w:r w:rsidRPr="00492255">
              <w:rPr>
                <w:rFonts w:hint="eastAsia"/>
                <w:sz w:val="21"/>
                <w:szCs w:val="21"/>
              </w:rPr>
              <w:t xml:space="preserve"> t/a</w:t>
            </w:r>
            <w:r w:rsidRPr="00492255">
              <w:rPr>
                <w:rFonts w:hint="eastAsia"/>
                <w:sz w:val="21"/>
                <w:szCs w:val="21"/>
              </w:rPr>
              <w:t>，</w:t>
            </w:r>
            <w:r w:rsidRPr="00492255">
              <w:rPr>
                <w:rFonts w:hint="eastAsia"/>
                <w:sz w:val="21"/>
                <w:szCs w:val="21"/>
              </w:rPr>
              <w:t>418 mg</w:t>
            </w:r>
            <w:r w:rsidRPr="00492255">
              <w:rPr>
                <w:sz w:val="21"/>
                <w:szCs w:val="21"/>
              </w:rPr>
              <w:t>/</w:t>
            </w:r>
            <w:r w:rsidRPr="00492255">
              <w:rPr>
                <w:rFonts w:hint="eastAsia"/>
                <w:sz w:val="21"/>
                <w:szCs w:val="21"/>
              </w:rPr>
              <w:t>m</w:t>
            </w:r>
            <w:r w:rsidRPr="00492255">
              <w:rPr>
                <w:rFonts w:hint="eastAsia"/>
                <w:sz w:val="21"/>
                <w:szCs w:val="21"/>
                <w:vertAlign w:val="superscript"/>
              </w:rPr>
              <w:t>3</w:t>
            </w:r>
          </w:p>
        </w:tc>
        <w:tc>
          <w:tcPr>
            <w:tcW w:w="2724" w:type="dxa"/>
            <w:vAlign w:val="center"/>
          </w:tcPr>
          <w:p w:rsidR="00B12DDD" w:rsidRPr="00492255" w:rsidRDefault="005F0667">
            <w:pPr>
              <w:widowControl/>
              <w:ind w:left="1260" w:hanging="1260"/>
              <w:jc w:val="center"/>
              <w:rPr>
                <w:kern w:val="0"/>
                <w:sz w:val="21"/>
                <w:szCs w:val="21"/>
              </w:rPr>
            </w:pPr>
            <w:r w:rsidRPr="00492255">
              <w:rPr>
                <w:rFonts w:hint="eastAsia"/>
                <w:sz w:val="21"/>
                <w:szCs w:val="21"/>
              </w:rPr>
              <w:t>0.14t/a</w:t>
            </w:r>
            <w:r w:rsidRPr="00492255">
              <w:rPr>
                <w:rFonts w:hint="eastAsia"/>
                <w:sz w:val="21"/>
                <w:szCs w:val="21"/>
              </w:rPr>
              <w:t>，</w:t>
            </w:r>
            <w:r w:rsidRPr="00492255">
              <w:rPr>
                <w:rFonts w:hint="eastAsia"/>
                <w:sz w:val="21"/>
                <w:szCs w:val="21"/>
              </w:rPr>
              <w:t>16.8mg</w:t>
            </w:r>
            <w:r w:rsidRPr="00492255">
              <w:rPr>
                <w:sz w:val="21"/>
                <w:szCs w:val="21"/>
              </w:rPr>
              <w:t>/</w:t>
            </w:r>
            <w:r w:rsidRPr="00492255">
              <w:rPr>
                <w:rFonts w:hint="eastAsia"/>
                <w:sz w:val="21"/>
                <w:szCs w:val="21"/>
              </w:rPr>
              <w:t>m</w:t>
            </w:r>
            <w:r w:rsidRPr="00492255">
              <w:rPr>
                <w:rFonts w:hint="eastAsia"/>
                <w:sz w:val="21"/>
                <w:szCs w:val="21"/>
                <w:vertAlign w:val="superscript"/>
              </w:rPr>
              <w:t>3</w:t>
            </w:r>
          </w:p>
        </w:tc>
      </w:tr>
      <w:tr w:rsidR="00B12DDD" w:rsidRPr="00492255">
        <w:trPr>
          <w:trHeight w:val="146"/>
        </w:trPr>
        <w:tc>
          <w:tcPr>
            <w:tcW w:w="947" w:type="dxa"/>
            <w:vMerge w:val="restart"/>
            <w:vAlign w:val="center"/>
          </w:tcPr>
          <w:p w:rsidR="00B12DDD" w:rsidRPr="00492255" w:rsidRDefault="00B12DDD">
            <w:pPr>
              <w:widowControl/>
              <w:jc w:val="center"/>
              <w:rPr>
                <w:kern w:val="0"/>
                <w:sz w:val="21"/>
                <w:szCs w:val="21"/>
              </w:rPr>
            </w:pPr>
            <w:r w:rsidRPr="00492255">
              <w:rPr>
                <w:kern w:val="0"/>
                <w:sz w:val="21"/>
                <w:szCs w:val="21"/>
              </w:rPr>
              <w:t>水</w:t>
            </w:r>
          </w:p>
          <w:p w:rsidR="00B12DDD" w:rsidRPr="00492255" w:rsidRDefault="00B12DDD">
            <w:pPr>
              <w:widowControl/>
              <w:jc w:val="center"/>
              <w:rPr>
                <w:kern w:val="0"/>
                <w:sz w:val="21"/>
                <w:szCs w:val="21"/>
              </w:rPr>
            </w:pPr>
            <w:r w:rsidRPr="00492255">
              <w:rPr>
                <w:kern w:val="0"/>
                <w:sz w:val="21"/>
                <w:szCs w:val="21"/>
              </w:rPr>
              <w:t>污</w:t>
            </w:r>
          </w:p>
          <w:p w:rsidR="00B12DDD" w:rsidRPr="00492255" w:rsidRDefault="00B12DDD">
            <w:pPr>
              <w:widowControl/>
              <w:jc w:val="center"/>
              <w:rPr>
                <w:kern w:val="0"/>
                <w:sz w:val="21"/>
                <w:szCs w:val="21"/>
              </w:rPr>
            </w:pPr>
            <w:r w:rsidRPr="00492255">
              <w:rPr>
                <w:kern w:val="0"/>
                <w:sz w:val="21"/>
                <w:szCs w:val="21"/>
              </w:rPr>
              <w:t>染</w:t>
            </w:r>
          </w:p>
          <w:p w:rsidR="00B12DDD" w:rsidRPr="00492255" w:rsidRDefault="00B12DDD">
            <w:pPr>
              <w:widowControl/>
              <w:jc w:val="center"/>
              <w:rPr>
                <w:kern w:val="0"/>
                <w:sz w:val="21"/>
                <w:szCs w:val="21"/>
              </w:rPr>
            </w:pPr>
            <w:r w:rsidRPr="00492255">
              <w:rPr>
                <w:kern w:val="0"/>
                <w:sz w:val="21"/>
                <w:szCs w:val="21"/>
              </w:rPr>
              <w:t>物</w:t>
            </w:r>
          </w:p>
        </w:tc>
        <w:tc>
          <w:tcPr>
            <w:tcW w:w="1429" w:type="dxa"/>
            <w:vMerge w:val="restart"/>
            <w:vAlign w:val="center"/>
          </w:tcPr>
          <w:p w:rsidR="00B12DDD" w:rsidRPr="00492255" w:rsidRDefault="00B12DDD">
            <w:pPr>
              <w:widowControl/>
              <w:jc w:val="center"/>
              <w:rPr>
                <w:kern w:val="0"/>
                <w:sz w:val="21"/>
                <w:szCs w:val="21"/>
              </w:rPr>
            </w:pPr>
            <w:r w:rsidRPr="00492255">
              <w:rPr>
                <w:kern w:val="0"/>
                <w:sz w:val="21"/>
                <w:szCs w:val="21"/>
              </w:rPr>
              <w:t>生活污水</w:t>
            </w:r>
          </w:p>
        </w:tc>
        <w:tc>
          <w:tcPr>
            <w:tcW w:w="1652" w:type="dxa"/>
            <w:vAlign w:val="center"/>
          </w:tcPr>
          <w:p w:rsidR="00B12DDD" w:rsidRPr="00492255" w:rsidRDefault="00B12DDD">
            <w:pPr>
              <w:widowControl/>
              <w:jc w:val="center"/>
              <w:rPr>
                <w:kern w:val="0"/>
                <w:sz w:val="21"/>
                <w:szCs w:val="21"/>
              </w:rPr>
            </w:pPr>
            <w:r w:rsidRPr="00492255">
              <w:rPr>
                <w:kern w:val="0"/>
                <w:sz w:val="21"/>
                <w:szCs w:val="21"/>
              </w:rPr>
              <w:t>水量</w:t>
            </w:r>
          </w:p>
        </w:tc>
        <w:tc>
          <w:tcPr>
            <w:tcW w:w="2176" w:type="dxa"/>
            <w:vAlign w:val="center"/>
          </w:tcPr>
          <w:p w:rsidR="00B12DDD" w:rsidRPr="00492255" w:rsidRDefault="005F0667">
            <w:pPr>
              <w:widowControl/>
              <w:ind w:left="1260" w:hanging="1260"/>
              <w:jc w:val="center"/>
              <w:rPr>
                <w:kern w:val="0"/>
                <w:sz w:val="21"/>
                <w:szCs w:val="21"/>
              </w:rPr>
            </w:pPr>
            <w:r w:rsidRPr="00492255">
              <w:rPr>
                <w:rFonts w:hint="eastAsia"/>
                <w:kern w:val="0"/>
                <w:sz w:val="21"/>
                <w:szCs w:val="21"/>
              </w:rPr>
              <w:t>2074</w:t>
            </w:r>
            <w:r w:rsidR="00B12DDD" w:rsidRPr="00492255">
              <w:rPr>
                <w:kern w:val="0"/>
                <w:sz w:val="21"/>
                <w:szCs w:val="21"/>
              </w:rPr>
              <w:t>m</w:t>
            </w:r>
            <w:r w:rsidR="00B12DDD" w:rsidRPr="00492255">
              <w:rPr>
                <w:kern w:val="0"/>
                <w:sz w:val="21"/>
                <w:szCs w:val="21"/>
                <w:vertAlign w:val="superscript"/>
              </w:rPr>
              <w:t>3</w:t>
            </w:r>
            <w:r w:rsidR="00B12DDD" w:rsidRPr="00492255">
              <w:rPr>
                <w:sz w:val="21"/>
                <w:szCs w:val="21"/>
              </w:rPr>
              <w:t>/a</w:t>
            </w:r>
          </w:p>
        </w:tc>
        <w:tc>
          <w:tcPr>
            <w:tcW w:w="2724" w:type="dxa"/>
            <w:vAlign w:val="center"/>
          </w:tcPr>
          <w:p w:rsidR="00B12DDD" w:rsidRPr="00492255" w:rsidRDefault="005F0667">
            <w:pPr>
              <w:widowControl/>
              <w:ind w:left="1260" w:hanging="1260"/>
              <w:jc w:val="center"/>
              <w:rPr>
                <w:kern w:val="0"/>
                <w:sz w:val="21"/>
                <w:szCs w:val="21"/>
              </w:rPr>
            </w:pPr>
            <w:r w:rsidRPr="00492255">
              <w:rPr>
                <w:rFonts w:hint="eastAsia"/>
                <w:kern w:val="0"/>
                <w:sz w:val="21"/>
                <w:szCs w:val="21"/>
              </w:rPr>
              <w:t>2074</w:t>
            </w:r>
            <w:r w:rsidR="00B12DDD" w:rsidRPr="00492255">
              <w:rPr>
                <w:kern w:val="0"/>
                <w:sz w:val="21"/>
                <w:szCs w:val="21"/>
              </w:rPr>
              <w:t>m</w:t>
            </w:r>
            <w:r w:rsidR="00B12DDD" w:rsidRPr="00492255">
              <w:rPr>
                <w:kern w:val="0"/>
                <w:sz w:val="21"/>
                <w:szCs w:val="21"/>
                <w:vertAlign w:val="superscript"/>
              </w:rPr>
              <w:t>3</w:t>
            </w:r>
            <w:r w:rsidR="00B12DDD" w:rsidRPr="00492255">
              <w:rPr>
                <w:sz w:val="21"/>
                <w:szCs w:val="21"/>
              </w:rPr>
              <w:t>/a</w:t>
            </w:r>
          </w:p>
        </w:tc>
      </w:tr>
      <w:tr w:rsidR="00B12DDD" w:rsidRPr="00492255">
        <w:trPr>
          <w:trHeight w:val="98"/>
        </w:trPr>
        <w:tc>
          <w:tcPr>
            <w:tcW w:w="947" w:type="dxa"/>
            <w:vMerge/>
            <w:vAlign w:val="center"/>
          </w:tcPr>
          <w:p w:rsidR="00B12DDD" w:rsidRPr="00492255" w:rsidRDefault="00B12DDD">
            <w:pPr>
              <w:widowControl/>
              <w:jc w:val="center"/>
              <w:rPr>
                <w:kern w:val="0"/>
                <w:sz w:val="21"/>
                <w:szCs w:val="21"/>
              </w:rPr>
            </w:pPr>
          </w:p>
        </w:tc>
        <w:tc>
          <w:tcPr>
            <w:tcW w:w="1429" w:type="dxa"/>
            <w:vMerge/>
            <w:vAlign w:val="center"/>
          </w:tcPr>
          <w:p w:rsidR="00B12DDD" w:rsidRPr="00492255" w:rsidRDefault="00B12DDD">
            <w:pPr>
              <w:widowControl/>
              <w:jc w:val="center"/>
              <w:rPr>
                <w:kern w:val="0"/>
                <w:sz w:val="21"/>
                <w:szCs w:val="21"/>
              </w:rPr>
            </w:pPr>
          </w:p>
        </w:tc>
        <w:tc>
          <w:tcPr>
            <w:tcW w:w="1652" w:type="dxa"/>
            <w:vAlign w:val="center"/>
          </w:tcPr>
          <w:p w:rsidR="00B12DDD" w:rsidRPr="00492255" w:rsidRDefault="00B12DDD">
            <w:pPr>
              <w:widowControl/>
              <w:jc w:val="center"/>
              <w:rPr>
                <w:kern w:val="0"/>
                <w:sz w:val="21"/>
                <w:szCs w:val="21"/>
              </w:rPr>
            </w:pPr>
            <w:r w:rsidRPr="00492255">
              <w:rPr>
                <w:kern w:val="0"/>
                <w:sz w:val="21"/>
                <w:szCs w:val="21"/>
              </w:rPr>
              <w:t>COD</w:t>
            </w:r>
          </w:p>
        </w:tc>
        <w:tc>
          <w:tcPr>
            <w:tcW w:w="2176" w:type="dxa"/>
            <w:vAlign w:val="center"/>
          </w:tcPr>
          <w:p w:rsidR="00B12DDD" w:rsidRPr="00492255" w:rsidRDefault="005F0667" w:rsidP="00AF67D3">
            <w:pPr>
              <w:widowControl/>
              <w:ind w:left="1248" w:right="-106" w:hanging="1354"/>
              <w:jc w:val="center"/>
              <w:rPr>
                <w:kern w:val="0"/>
                <w:sz w:val="21"/>
                <w:szCs w:val="21"/>
              </w:rPr>
            </w:pPr>
            <w:r w:rsidRPr="00492255">
              <w:rPr>
                <w:rFonts w:hint="eastAsia"/>
                <w:kern w:val="0"/>
                <w:sz w:val="21"/>
                <w:szCs w:val="21"/>
              </w:rPr>
              <w:t>400</w:t>
            </w:r>
            <w:r w:rsidR="00B12DDD" w:rsidRPr="00492255">
              <w:rPr>
                <w:kern w:val="0"/>
                <w:sz w:val="21"/>
                <w:szCs w:val="21"/>
              </w:rPr>
              <w:t xml:space="preserve">mg/L  </w:t>
            </w:r>
            <w:r w:rsidR="00B12DDD" w:rsidRPr="00492255">
              <w:rPr>
                <w:rFonts w:hint="eastAsia"/>
                <w:sz w:val="21"/>
                <w:szCs w:val="21"/>
              </w:rPr>
              <w:t>0.</w:t>
            </w:r>
            <w:r w:rsidR="00AF67D3" w:rsidRPr="00492255">
              <w:rPr>
                <w:rFonts w:hint="eastAsia"/>
                <w:sz w:val="21"/>
                <w:szCs w:val="21"/>
              </w:rPr>
              <w:t>83</w:t>
            </w:r>
            <w:r w:rsidR="00B12DDD" w:rsidRPr="00492255">
              <w:rPr>
                <w:kern w:val="0"/>
                <w:sz w:val="21"/>
                <w:szCs w:val="21"/>
              </w:rPr>
              <w:t>t/a</w:t>
            </w:r>
          </w:p>
        </w:tc>
        <w:tc>
          <w:tcPr>
            <w:tcW w:w="2724" w:type="dxa"/>
            <w:vAlign w:val="center"/>
          </w:tcPr>
          <w:p w:rsidR="00B12DDD" w:rsidRPr="00492255" w:rsidRDefault="00AF67D3">
            <w:pPr>
              <w:widowControl/>
              <w:ind w:left="395" w:hanging="395"/>
              <w:jc w:val="center"/>
              <w:rPr>
                <w:kern w:val="0"/>
                <w:sz w:val="21"/>
                <w:szCs w:val="21"/>
              </w:rPr>
            </w:pPr>
            <w:r w:rsidRPr="00492255">
              <w:rPr>
                <w:rFonts w:hint="eastAsia"/>
                <w:kern w:val="0"/>
                <w:sz w:val="21"/>
                <w:szCs w:val="21"/>
              </w:rPr>
              <w:t>320</w:t>
            </w:r>
            <w:r w:rsidR="00B12DDD" w:rsidRPr="00492255">
              <w:rPr>
                <w:kern w:val="0"/>
                <w:sz w:val="21"/>
                <w:szCs w:val="21"/>
              </w:rPr>
              <w:t xml:space="preserve">mg/l  </w:t>
            </w:r>
            <w:r w:rsidR="00B12DDD" w:rsidRPr="00492255">
              <w:rPr>
                <w:rFonts w:hint="eastAsia"/>
                <w:sz w:val="21"/>
                <w:szCs w:val="21"/>
              </w:rPr>
              <w:t>0.</w:t>
            </w:r>
            <w:r w:rsidR="005F0667" w:rsidRPr="00492255">
              <w:rPr>
                <w:rFonts w:hint="eastAsia"/>
                <w:sz w:val="21"/>
                <w:szCs w:val="21"/>
              </w:rPr>
              <w:t>664</w:t>
            </w:r>
            <w:r w:rsidR="00B12DDD" w:rsidRPr="00492255">
              <w:rPr>
                <w:kern w:val="0"/>
                <w:sz w:val="21"/>
                <w:szCs w:val="21"/>
              </w:rPr>
              <w:t>t/a</w:t>
            </w:r>
          </w:p>
        </w:tc>
      </w:tr>
      <w:tr w:rsidR="00B12DDD" w:rsidRPr="00492255">
        <w:trPr>
          <w:trHeight w:val="90"/>
        </w:trPr>
        <w:tc>
          <w:tcPr>
            <w:tcW w:w="947" w:type="dxa"/>
            <w:vMerge/>
            <w:vAlign w:val="center"/>
          </w:tcPr>
          <w:p w:rsidR="00B12DDD" w:rsidRPr="00492255" w:rsidRDefault="00B12DDD">
            <w:pPr>
              <w:widowControl/>
              <w:jc w:val="center"/>
              <w:rPr>
                <w:kern w:val="0"/>
                <w:sz w:val="21"/>
                <w:szCs w:val="21"/>
              </w:rPr>
            </w:pPr>
          </w:p>
        </w:tc>
        <w:tc>
          <w:tcPr>
            <w:tcW w:w="1429" w:type="dxa"/>
            <w:vMerge/>
            <w:vAlign w:val="center"/>
          </w:tcPr>
          <w:p w:rsidR="00B12DDD" w:rsidRPr="00492255" w:rsidRDefault="00B12DDD">
            <w:pPr>
              <w:widowControl/>
              <w:jc w:val="center"/>
              <w:rPr>
                <w:kern w:val="0"/>
                <w:sz w:val="21"/>
                <w:szCs w:val="21"/>
              </w:rPr>
            </w:pPr>
          </w:p>
        </w:tc>
        <w:tc>
          <w:tcPr>
            <w:tcW w:w="1652" w:type="dxa"/>
            <w:vAlign w:val="center"/>
          </w:tcPr>
          <w:p w:rsidR="00B12DDD" w:rsidRPr="00492255" w:rsidRDefault="00B12DDD">
            <w:pPr>
              <w:widowControl/>
              <w:jc w:val="center"/>
              <w:rPr>
                <w:kern w:val="0"/>
                <w:sz w:val="21"/>
                <w:szCs w:val="21"/>
              </w:rPr>
            </w:pPr>
            <w:r w:rsidRPr="00492255">
              <w:rPr>
                <w:kern w:val="0"/>
                <w:sz w:val="21"/>
                <w:szCs w:val="21"/>
              </w:rPr>
              <w:t>BOD</w:t>
            </w:r>
            <w:r w:rsidRPr="00492255">
              <w:rPr>
                <w:kern w:val="0"/>
                <w:sz w:val="21"/>
                <w:szCs w:val="21"/>
                <w:vertAlign w:val="subscript"/>
              </w:rPr>
              <w:t>5</w:t>
            </w:r>
          </w:p>
        </w:tc>
        <w:tc>
          <w:tcPr>
            <w:tcW w:w="2176" w:type="dxa"/>
            <w:vAlign w:val="center"/>
          </w:tcPr>
          <w:p w:rsidR="00B12DDD" w:rsidRPr="00492255" w:rsidRDefault="00B12DDD" w:rsidP="00AF67D3">
            <w:pPr>
              <w:widowControl/>
              <w:ind w:left="1260" w:hanging="1260"/>
              <w:jc w:val="center"/>
              <w:rPr>
                <w:kern w:val="0"/>
                <w:sz w:val="21"/>
                <w:szCs w:val="21"/>
              </w:rPr>
            </w:pPr>
            <w:r w:rsidRPr="00492255">
              <w:rPr>
                <w:rFonts w:hint="eastAsia"/>
                <w:kern w:val="0"/>
                <w:sz w:val="21"/>
                <w:szCs w:val="21"/>
              </w:rPr>
              <w:t>200</w:t>
            </w:r>
            <w:r w:rsidRPr="00492255">
              <w:rPr>
                <w:kern w:val="0"/>
                <w:sz w:val="21"/>
                <w:szCs w:val="21"/>
              </w:rPr>
              <w:t xml:space="preserve"> mg/L  </w:t>
            </w:r>
            <w:r w:rsidRPr="00492255">
              <w:rPr>
                <w:rFonts w:hint="eastAsia"/>
                <w:sz w:val="21"/>
                <w:szCs w:val="21"/>
              </w:rPr>
              <w:t>0.</w:t>
            </w:r>
            <w:r w:rsidR="00AF67D3" w:rsidRPr="00492255">
              <w:rPr>
                <w:rFonts w:hint="eastAsia"/>
                <w:sz w:val="21"/>
                <w:szCs w:val="21"/>
              </w:rPr>
              <w:t>41</w:t>
            </w:r>
            <w:r w:rsidRPr="00492255">
              <w:rPr>
                <w:kern w:val="0"/>
                <w:sz w:val="21"/>
                <w:szCs w:val="21"/>
              </w:rPr>
              <w:t>t/a</w:t>
            </w:r>
          </w:p>
        </w:tc>
        <w:tc>
          <w:tcPr>
            <w:tcW w:w="2724" w:type="dxa"/>
            <w:vAlign w:val="center"/>
          </w:tcPr>
          <w:p w:rsidR="00B12DDD" w:rsidRPr="00492255" w:rsidRDefault="00AF67D3">
            <w:pPr>
              <w:widowControl/>
              <w:ind w:left="1260" w:hanging="1260"/>
              <w:jc w:val="center"/>
              <w:rPr>
                <w:kern w:val="0"/>
                <w:sz w:val="21"/>
                <w:szCs w:val="21"/>
              </w:rPr>
            </w:pPr>
            <w:r w:rsidRPr="00492255">
              <w:rPr>
                <w:rFonts w:hint="eastAsia"/>
                <w:kern w:val="0"/>
                <w:sz w:val="21"/>
                <w:szCs w:val="21"/>
              </w:rPr>
              <w:t>16</w:t>
            </w:r>
            <w:r w:rsidR="005F0667" w:rsidRPr="00492255">
              <w:rPr>
                <w:rFonts w:hint="eastAsia"/>
                <w:kern w:val="0"/>
                <w:sz w:val="21"/>
                <w:szCs w:val="21"/>
              </w:rPr>
              <w:t>0</w:t>
            </w:r>
            <w:r w:rsidR="00B12DDD" w:rsidRPr="00492255">
              <w:rPr>
                <w:kern w:val="0"/>
                <w:sz w:val="21"/>
                <w:szCs w:val="21"/>
              </w:rPr>
              <w:t xml:space="preserve">mg/l   </w:t>
            </w:r>
            <w:r w:rsidR="00B12DDD" w:rsidRPr="00492255">
              <w:rPr>
                <w:rFonts w:hint="eastAsia"/>
                <w:sz w:val="21"/>
                <w:szCs w:val="21"/>
              </w:rPr>
              <w:t>0.</w:t>
            </w:r>
            <w:r w:rsidR="005F0667" w:rsidRPr="00492255">
              <w:rPr>
                <w:rFonts w:hint="eastAsia"/>
                <w:sz w:val="21"/>
                <w:szCs w:val="21"/>
              </w:rPr>
              <w:t>328</w:t>
            </w:r>
            <w:r w:rsidR="00B12DDD" w:rsidRPr="00492255">
              <w:rPr>
                <w:kern w:val="0"/>
                <w:sz w:val="21"/>
                <w:szCs w:val="21"/>
              </w:rPr>
              <w:t>t/a</w:t>
            </w:r>
          </w:p>
        </w:tc>
      </w:tr>
      <w:tr w:rsidR="00B12DDD" w:rsidRPr="00492255">
        <w:trPr>
          <w:trHeight w:val="454"/>
        </w:trPr>
        <w:tc>
          <w:tcPr>
            <w:tcW w:w="947" w:type="dxa"/>
            <w:vMerge/>
            <w:vAlign w:val="center"/>
          </w:tcPr>
          <w:p w:rsidR="00B12DDD" w:rsidRPr="00492255" w:rsidRDefault="00B12DDD">
            <w:pPr>
              <w:widowControl/>
              <w:jc w:val="center"/>
              <w:rPr>
                <w:kern w:val="0"/>
                <w:sz w:val="21"/>
                <w:szCs w:val="21"/>
              </w:rPr>
            </w:pPr>
          </w:p>
        </w:tc>
        <w:tc>
          <w:tcPr>
            <w:tcW w:w="1429" w:type="dxa"/>
            <w:vMerge/>
            <w:vAlign w:val="center"/>
          </w:tcPr>
          <w:p w:rsidR="00B12DDD" w:rsidRPr="00492255" w:rsidRDefault="00B12DDD">
            <w:pPr>
              <w:widowControl/>
              <w:jc w:val="center"/>
              <w:rPr>
                <w:kern w:val="0"/>
                <w:sz w:val="21"/>
                <w:szCs w:val="21"/>
              </w:rPr>
            </w:pPr>
          </w:p>
        </w:tc>
        <w:tc>
          <w:tcPr>
            <w:tcW w:w="1652" w:type="dxa"/>
            <w:vAlign w:val="center"/>
          </w:tcPr>
          <w:p w:rsidR="00B12DDD" w:rsidRPr="00492255" w:rsidRDefault="00B12DDD">
            <w:pPr>
              <w:widowControl/>
              <w:jc w:val="center"/>
              <w:rPr>
                <w:kern w:val="0"/>
                <w:sz w:val="21"/>
                <w:szCs w:val="21"/>
              </w:rPr>
            </w:pPr>
            <w:r w:rsidRPr="00492255">
              <w:rPr>
                <w:kern w:val="0"/>
                <w:sz w:val="21"/>
                <w:szCs w:val="21"/>
              </w:rPr>
              <w:t>氨氮</w:t>
            </w:r>
          </w:p>
        </w:tc>
        <w:tc>
          <w:tcPr>
            <w:tcW w:w="2176" w:type="dxa"/>
            <w:vAlign w:val="center"/>
          </w:tcPr>
          <w:p w:rsidR="00B12DDD" w:rsidRPr="00492255" w:rsidRDefault="00B12DDD" w:rsidP="00AF67D3">
            <w:pPr>
              <w:widowControl/>
              <w:jc w:val="center"/>
              <w:rPr>
                <w:kern w:val="0"/>
                <w:sz w:val="21"/>
                <w:szCs w:val="21"/>
              </w:rPr>
            </w:pPr>
            <w:r w:rsidRPr="00492255">
              <w:rPr>
                <w:kern w:val="0"/>
                <w:sz w:val="21"/>
                <w:szCs w:val="21"/>
              </w:rPr>
              <w:t>2</w:t>
            </w:r>
            <w:r w:rsidR="005F0667" w:rsidRPr="00492255">
              <w:rPr>
                <w:rFonts w:hint="eastAsia"/>
                <w:kern w:val="0"/>
                <w:sz w:val="21"/>
                <w:szCs w:val="21"/>
              </w:rPr>
              <w:t>5</w:t>
            </w:r>
            <w:r w:rsidRPr="00492255">
              <w:rPr>
                <w:kern w:val="0"/>
                <w:sz w:val="21"/>
                <w:szCs w:val="21"/>
              </w:rPr>
              <w:t xml:space="preserve"> mg/L  </w:t>
            </w:r>
            <w:r w:rsidRPr="00492255">
              <w:rPr>
                <w:sz w:val="21"/>
                <w:szCs w:val="21"/>
              </w:rPr>
              <w:t>0.</w:t>
            </w:r>
            <w:r w:rsidRPr="00492255">
              <w:rPr>
                <w:rFonts w:hint="eastAsia"/>
                <w:sz w:val="21"/>
                <w:szCs w:val="21"/>
              </w:rPr>
              <w:t>0</w:t>
            </w:r>
            <w:r w:rsidR="00AF67D3" w:rsidRPr="00492255">
              <w:rPr>
                <w:rFonts w:hint="eastAsia"/>
                <w:sz w:val="21"/>
                <w:szCs w:val="21"/>
              </w:rPr>
              <w:t>5</w:t>
            </w:r>
            <w:r w:rsidRPr="00492255">
              <w:rPr>
                <w:kern w:val="0"/>
                <w:sz w:val="21"/>
                <w:szCs w:val="21"/>
              </w:rPr>
              <w:t>t/a</w:t>
            </w:r>
          </w:p>
        </w:tc>
        <w:tc>
          <w:tcPr>
            <w:tcW w:w="2724" w:type="dxa"/>
            <w:vAlign w:val="center"/>
          </w:tcPr>
          <w:p w:rsidR="00B12DDD" w:rsidRPr="00492255" w:rsidRDefault="00B12DDD" w:rsidP="00AF67D3">
            <w:pPr>
              <w:widowControl/>
              <w:jc w:val="center"/>
              <w:rPr>
                <w:sz w:val="21"/>
                <w:szCs w:val="21"/>
              </w:rPr>
            </w:pPr>
            <w:r w:rsidRPr="00492255">
              <w:rPr>
                <w:rFonts w:hint="eastAsia"/>
                <w:kern w:val="0"/>
                <w:sz w:val="21"/>
                <w:szCs w:val="21"/>
              </w:rPr>
              <w:t>2</w:t>
            </w:r>
            <w:r w:rsidR="00AF67D3" w:rsidRPr="00492255">
              <w:rPr>
                <w:rFonts w:hint="eastAsia"/>
                <w:kern w:val="0"/>
                <w:sz w:val="21"/>
                <w:szCs w:val="21"/>
              </w:rPr>
              <w:t>4.25</w:t>
            </w:r>
            <w:r w:rsidRPr="00492255">
              <w:rPr>
                <w:kern w:val="0"/>
                <w:sz w:val="21"/>
                <w:szCs w:val="21"/>
              </w:rPr>
              <w:t xml:space="preserve">mg/L  </w:t>
            </w:r>
            <w:r w:rsidRPr="00492255">
              <w:rPr>
                <w:sz w:val="21"/>
                <w:szCs w:val="21"/>
              </w:rPr>
              <w:t>0.</w:t>
            </w:r>
            <w:r w:rsidRPr="00492255">
              <w:rPr>
                <w:rFonts w:hint="eastAsia"/>
                <w:sz w:val="21"/>
                <w:szCs w:val="21"/>
              </w:rPr>
              <w:t>0</w:t>
            </w:r>
            <w:r w:rsidR="005F0667" w:rsidRPr="00492255">
              <w:rPr>
                <w:rFonts w:hint="eastAsia"/>
                <w:sz w:val="21"/>
                <w:szCs w:val="21"/>
              </w:rPr>
              <w:t>485</w:t>
            </w:r>
            <w:r w:rsidRPr="00492255">
              <w:rPr>
                <w:kern w:val="0"/>
                <w:sz w:val="21"/>
                <w:szCs w:val="21"/>
              </w:rPr>
              <w:t>t/a</w:t>
            </w:r>
          </w:p>
        </w:tc>
      </w:tr>
      <w:tr w:rsidR="00B12DDD" w:rsidRPr="00492255">
        <w:trPr>
          <w:trHeight w:val="454"/>
        </w:trPr>
        <w:tc>
          <w:tcPr>
            <w:tcW w:w="947" w:type="dxa"/>
            <w:vMerge/>
            <w:vAlign w:val="center"/>
          </w:tcPr>
          <w:p w:rsidR="00B12DDD" w:rsidRPr="00492255" w:rsidRDefault="00B12DDD">
            <w:pPr>
              <w:widowControl/>
              <w:jc w:val="center"/>
              <w:rPr>
                <w:kern w:val="0"/>
                <w:sz w:val="21"/>
                <w:szCs w:val="21"/>
              </w:rPr>
            </w:pPr>
          </w:p>
        </w:tc>
        <w:tc>
          <w:tcPr>
            <w:tcW w:w="1429" w:type="dxa"/>
            <w:vMerge/>
            <w:vAlign w:val="center"/>
          </w:tcPr>
          <w:p w:rsidR="00B12DDD" w:rsidRPr="00492255" w:rsidRDefault="00B12DDD">
            <w:pPr>
              <w:widowControl/>
              <w:jc w:val="center"/>
              <w:rPr>
                <w:kern w:val="0"/>
                <w:sz w:val="21"/>
                <w:szCs w:val="21"/>
              </w:rPr>
            </w:pPr>
          </w:p>
        </w:tc>
        <w:tc>
          <w:tcPr>
            <w:tcW w:w="1652" w:type="dxa"/>
            <w:vAlign w:val="center"/>
          </w:tcPr>
          <w:p w:rsidR="00B12DDD" w:rsidRPr="00492255" w:rsidRDefault="00B12DDD">
            <w:pPr>
              <w:widowControl/>
              <w:jc w:val="center"/>
              <w:rPr>
                <w:kern w:val="0"/>
                <w:sz w:val="21"/>
                <w:szCs w:val="21"/>
              </w:rPr>
            </w:pPr>
            <w:r w:rsidRPr="00492255">
              <w:rPr>
                <w:rFonts w:hint="eastAsia"/>
                <w:kern w:val="0"/>
                <w:sz w:val="21"/>
                <w:szCs w:val="21"/>
              </w:rPr>
              <w:t>石油类</w:t>
            </w:r>
          </w:p>
        </w:tc>
        <w:tc>
          <w:tcPr>
            <w:tcW w:w="2176" w:type="dxa"/>
            <w:vAlign w:val="center"/>
          </w:tcPr>
          <w:p w:rsidR="00B12DDD" w:rsidRPr="00492255" w:rsidRDefault="00B12DDD">
            <w:pPr>
              <w:widowControl/>
              <w:jc w:val="center"/>
              <w:rPr>
                <w:kern w:val="0"/>
                <w:sz w:val="21"/>
                <w:szCs w:val="21"/>
              </w:rPr>
            </w:pPr>
            <w:r w:rsidRPr="00492255">
              <w:rPr>
                <w:kern w:val="0"/>
                <w:sz w:val="21"/>
                <w:szCs w:val="21"/>
              </w:rPr>
              <w:t>2</w:t>
            </w:r>
            <w:r w:rsidRPr="00492255">
              <w:rPr>
                <w:rFonts w:hint="eastAsia"/>
                <w:kern w:val="0"/>
                <w:sz w:val="21"/>
                <w:szCs w:val="21"/>
              </w:rPr>
              <w:t>0</w:t>
            </w:r>
            <w:r w:rsidRPr="00492255">
              <w:rPr>
                <w:kern w:val="0"/>
                <w:sz w:val="21"/>
                <w:szCs w:val="21"/>
              </w:rPr>
              <w:t xml:space="preserve"> mg/L  </w:t>
            </w:r>
            <w:r w:rsidRPr="00492255">
              <w:rPr>
                <w:sz w:val="21"/>
                <w:szCs w:val="21"/>
              </w:rPr>
              <w:t>0.</w:t>
            </w:r>
            <w:r w:rsidRPr="00492255">
              <w:rPr>
                <w:rFonts w:hint="eastAsia"/>
                <w:sz w:val="21"/>
                <w:szCs w:val="21"/>
              </w:rPr>
              <w:t>0</w:t>
            </w:r>
            <w:r w:rsidR="00AF67D3" w:rsidRPr="00492255">
              <w:rPr>
                <w:rFonts w:hint="eastAsia"/>
                <w:sz w:val="21"/>
                <w:szCs w:val="21"/>
              </w:rPr>
              <w:t>4</w:t>
            </w:r>
            <w:r w:rsidRPr="00492255">
              <w:rPr>
                <w:rFonts w:hint="eastAsia"/>
                <w:sz w:val="21"/>
                <w:szCs w:val="21"/>
              </w:rPr>
              <w:t>2</w:t>
            </w:r>
            <w:r w:rsidRPr="00492255">
              <w:rPr>
                <w:kern w:val="0"/>
                <w:sz w:val="21"/>
                <w:szCs w:val="21"/>
              </w:rPr>
              <w:t>t/a</w:t>
            </w:r>
          </w:p>
        </w:tc>
        <w:tc>
          <w:tcPr>
            <w:tcW w:w="2724" w:type="dxa"/>
            <w:vAlign w:val="center"/>
          </w:tcPr>
          <w:p w:rsidR="00B12DDD" w:rsidRPr="00492255" w:rsidRDefault="00B12DDD">
            <w:pPr>
              <w:widowControl/>
              <w:jc w:val="center"/>
              <w:rPr>
                <w:kern w:val="0"/>
                <w:sz w:val="21"/>
                <w:szCs w:val="21"/>
              </w:rPr>
            </w:pPr>
            <w:r w:rsidRPr="00492255">
              <w:rPr>
                <w:rFonts w:hint="eastAsia"/>
                <w:kern w:val="0"/>
                <w:sz w:val="21"/>
                <w:szCs w:val="21"/>
              </w:rPr>
              <w:t>4</w:t>
            </w:r>
            <w:r w:rsidRPr="00492255">
              <w:rPr>
                <w:kern w:val="0"/>
                <w:sz w:val="21"/>
                <w:szCs w:val="21"/>
              </w:rPr>
              <w:t xml:space="preserve">mg/L  </w:t>
            </w:r>
            <w:r w:rsidRPr="00492255">
              <w:rPr>
                <w:sz w:val="21"/>
                <w:szCs w:val="21"/>
              </w:rPr>
              <w:t>0.</w:t>
            </w:r>
            <w:r w:rsidRPr="00492255">
              <w:rPr>
                <w:rFonts w:hint="eastAsia"/>
                <w:sz w:val="21"/>
                <w:szCs w:val="21"/>
              </w:rPr>
              <w:t>00</w:t>
            </w:r>
            <w:r w:rsidR="00AF67D3" w:rsidRPr="00492255">
              <w:rPr>
                <w:rFonts w:hint="eastAsia"/>
                <w:sz w:val="21"/>
                <w:szCs w:val="21"/>
              </w:rPr>
              <w:t>8</w:t>
            </w:r>
            <w:r w:rsidR="005F0667" w:rsidRPr="00492255">
              <w:rPr>
                <w:rFonts w:hint="eastAsia"/>
                <w:sz w:val="21"/>
                <w:szCs w:val="21"/>
              </w:rPr>
              <w:t>6</w:t>
            </w:r>
            <w:r w:rsidRPr="00492255">
              <w:rPr>
                <w:kern w:val="0"/>
                <w:sz w:val="21"/>
                <w:szCs w:val="21"/>
              </w:rPr>
              <w:t>t/a</w:t>
            </w:r>
          </w:p>
        </w:tc>
      </w:tr>
      <w:tr w:rsidR="00B12DDD" w:rsidRPr="00492255">
        <w:trPr>
          <w:trHeight w:val="454"/>
        </w:trPr>
        <w:tc>
          <w:tcPr>
            <w:tcW w:w="947" w:type="dxa"/>
            <w:vMerge w:val="restart"/>
            <w:vAlign w:val="center"/>
          </w:tcPr>
          <w:p w:rsidR="00B12DDD" w:rsidRPr="00492255" w:rsidRDefault="00B12DDD">
            <w:pPr>
              <w:widowControl/>
              <w:jc w:val="center"/>
              <w:rPr>
                <w:kern w:val="0"/>
                <w:sz w:val="21"/>
                <w:szCs w:val="21"/>
              </w:rPr>
            </w:pPr>
            <w:r w:rsidRPr="00492255">
              <w:rPr>
                <w:kern w:val="0"/>
                <w:sz w:val="21"/>
                <w:szCs w:val="21"/>
              </w:rPr>
              <w:t>固体</w:t>
            </w:r>
          </w:p>
          <w:p w:rsidR="00B12DDD" w:rsidRPr="00492255" w:rsidRDefault="00B12DDD">
            <w:pPr>
              <w:widowControl/>
              <w:jc w:val="center"/>
              <w:rPr>
                <w:kern w:val="0"/>
                <w:sz w:val="21"/>
                <w:szCs w:val="21"/>
              </w:rPr>
            </w:pPr>
            <w:r w:rsidRPr="00492255">
              <w:rPr>
                <w:kern w:val="0"/>
                <w:sz w:val="21"/>
                <w:szCs w:val="21"/>
              </w:rPr>
              <w:t>废物</w:t>
            </w:r>
          </w:p>
        </w:tc>
        <w:tc>
          <w:tcPr>
            <w:tcW w:w="1429" w:type="dxa"/>
            <w:vAlign w:val="center"/>
          </w:tcPr>
          <w:p w:rsidR="00B12DDD" w:rsidRPr="00492255" w:rsidRDefault="00B12DDD">
            <w:pPr>
              <w:widowControl/>
              <w:jc w:val="center"/>
              <w:rPr>
                <w:kern w:val="0"/>
                <w:sz w:val="21"/>
                <w:szCs w:val="21"/>
              </w:rPr>
            </w:pPr>
            <w:r w:rsidRPr="00492255">
              <w:rPr>
                <w:kern w:val="0"/>
                <w:sz w:val="21"/>
                <w:szCs w:val="21"/>
              </w:rPr>
              <w:t>下料、机加</w:t>
            </w:r>
          </w:p>
        </w:tc>
        <w:tc>
          <w:tcPr>
            <w:tcW w:w="1652" w:type="dxa"/>
            <w:vAlign w:val="center"/>
          </w:tcPr>
          <w:p w:rsidR="00B12DDD" w:rsidRPr="00492255" w:rsidRDefault="00B12DDD">
            <w:pPr>
              <w:widowControl/>
              <w:jc w:val="center"/>
              <w:rPr>
                <w:kern w:val="0"/>
                <w:sz w:val="21"/>
                <w:szCs w:val="21"/>
              </w:rPr>
            </w:pPr>
            <w:r w:rsidRPr="00492255">
              <w:rPr>
                <w:kern w:val="0"/>
                <w:sz w:val="21"/>
                <w:szCs w:val="21"/>
              </w:rPr>
              <w:t>废下脚料、切屑</w:t>
            </w:r>
          </w:p>
        </w:tc>
        <w:tc>
          <w:tcPr>
            <w:tcW w:w="2176" w:type="dxa"/>
            <w:vAlign w:val="center"/>
          </w:tcPr>
          <w:p w:rsidR="00B12DDD" w:rsidRPr="00492255" w:rsidRDefault="00AF67D3">
            <w:pPr>
              <w:widowControl/>
              <w:jc w:val="center"/>
              <w:rPr>
                <w:kern w:val="0"/>
                <w:sz w:val="21"/>
                <w:szCs w:val="21"/>
              </w:rPr>
            </w:pPr>
            <w:r w:rsidRPr="00492255">
              <w:rPr>
                <w:rFonts w:hint="eastAsia"/>
                <w:kern w:val="0"/>
                <w:sz w:val="21"/>
                <w:szCs w:val="21"/>
              </w:rPr>
              <w:t>1889.73</w:t>
            </w:r>
            <w:r w:rsidR="00B12DDD" w:rsidRPr="00492255">
              <w:rPr>
                <w:kern w:val="0"/>
                <w:sz w:val="21"/>
                <w:szCs w:val="21"/>
              </w:rPr>
              <w:t>t/a</w:t>
            </w:r>
          </w:p>
        </w:tc>
        <w:tc>
          <w:tcPr>
            <w:tcW w:w="2724" w:type="dxa"/>
            <w:vAlign w:val="center"/>
          </w:tcPr>
          <w:p w:rsidR="00B12DDD" w:rsidRPr="00492255" w:rsidRDefault="00B12DDD">
            <w:pPr>
              <w:widowControl/>
              <w:jc w:val="center"/>
              <w:rPr>
                <w:kern w:val="0"/>
                <w:sz w:val="21"/>
                <w:szCs w:val="21"/>
              </w:rPr>
            </w:pPr>
            <w:r w:rsidRPr="00492255">
              <w:rPr>
                <w:rFonts w:hint="eastAsia"/>
                <w:kern w:val="0"/>
                <w:sz w:val="21"/>
                <w:szCs w:val="21"/>
              </w:rPr>
              <w:t>0</w:t>
            </w:r>
          </w:p>
        </w:tc>
      </w:tr>
      <w:tr w:rsidR="00B12DDD" w:rsidRPr="00492255">
        <w:trPr>
          <w:trHeight w:val="454"/>
        </w:trPr>
        <w:tc>
          <w:tcPr>
            <w:tcW w:w="947" w:type="dxa"/>
            <w:vMerge/>
            <w:vAlign w:val="center"/>
          </w:tcPr>
          <w:p w:rsidR="00B12DDD" w:rsidRPr="00492255" w:rsidRDefault="00B12DDD">
            <w:pPr>
              <w:widowControl/>
              <w:jc w:val="center"/>
              <w:rPr>
                <w:kern w:val="0"/>
                <w:sz w:val="21"/>
                <w:szCs w:val="21"/>
              </w:rPr>
            </w:pPr>
          </w:p>
        </w:tc>
        <w:tc>
          <w:tcPr>
            <w:tcW w:w="1429" w:type="dxa"/>
            <w:vAlign w:val="center"/>
          </w:tcPr>
          <w:p w:rsidR="00B12DDD" w:rsidRPr="00492255" w:rsidRDefault="00B12DDD">
            <w:pPr>
              <w:widowControl/>
              <w:jc w:val="center"/>
              <w:rPr>
                <w:kern w:val="0"/>
                <w:sz w:val="21"/>
                <w:szCs w:val="21"/>
              </w:rPr>
            </w:pPr>
            <w:r w:rsidRPr="00492255">
              <w:rPr>
                <w:kern w:val="0"/>
                <w:sz w:val="21"/>
                <w:szCs w:val="21"/>
              </w:rPr>
              <w:t>办公、生活</w:t>
            </w:r>
          </w:p>
        </w:tc>
        <w:tc>
          <w:tcPr>
            <w:tcW w:w="1652" w:type="dxa"/>
            <w:vAlign w:val="center"/>
          </w:tcPr>
          <w:p w:rsidR="00B12DDD" w:rsidRPr="00492255" w:rsidRDefault="00B12DDD">
            <w:pPr>
              <w:widowControl/>
              <w:jc w:val="center"/>
              <w:rPr>
                <w:kern w:val="0"/>
                <w:sz w:val="21"/>
                <w:szCs w:val="21"/>
              </w:rPr>
            </w:pPr>
            <w:r w:rsidRPr="00492255">
              <w:rPr>
                <w:kern w:val="0"/>
                <w:sz w:val="21"/>
                <w:szCs w:val="21"/>
              </w:rPr>
              <w:t>生活垃圾</w:t>
            </w:r>
          </w:p>
        </w:tc>
        <w:tc>
          <w:tcPr>
            <w:tcW w:w="2176" w:type="dxa"/>
            <w:vAlign w:val="center"/>
          </w:tcPr>
          <w:p w:rsidR="00B12DDD" w:rsidRPr="00492255" w:rsidRDefault="005F0667">
            <w:pPr>
              <w:widowControl/>
              <w:jc w:val="center"/>
              <w:rPr>
                <w:kern w:val="0"/>
                <w:sz w:val="21"/>
                <w:szCs w:val="21"/>
              </w:rPr>
            </w:pPr>
            <w:r w:rsidRPr="00492255">
              <w:rPr>
                <w:rFonts w:hint="eastAsia"/>
                <w:kern w:val="0"/>
                <w:sz w:val="21"/>
                <w:szCs w:val="21"/>
              </w:rPr>
              <w:t>13.5</w:t>
            </w:r>
            <w:r w:rsidR="00B12DDD" w:rsidRPr="00492255">
              <w:rPr>
                <w:kern w:val="0"/>
                <w:sz w:val="21"/>
                <w:szCs w:val="21"/>
              </w:rPr>
              <w:t>t/a</w:t>
            </w:r>
          </w:p>
        </w:tc>
        <w:tc>
          <w:tcPr>
            <w:tcW w:w="2724" w:type="dxa"/>
            <w:vAlign w:val="center"/>
          </w:tcPr>
          <w:p w:rsidR="00B12DDD" w:rsidRPr="00492255" w:rsidRDefault="00B12DDD">
            <w:pPr>
              <w:widowControl/>
              <w:jc w:val="center"/>
              <w:rPr>
                <w:kern w:val="0"/>
                <w:sz w:val="21"/>
                <w:szCs w:val="21"/>
              </w:rPr>
            </w:pPr>
            <w:r w:rsidRPr="00492255">
              <w:rPr>
                <w:rFonts w:hint="eastAsia"/>
                <w:kern w:val="0"/>
                <w:sz w:val="21"/>
                <w:szCs w:val="21"/>
              </w:rPr>
              <w:t>0</w:t>
            </w:r>
          </w:p>
        </w:tc>
      </w:tr>
      <w:tr w:rsidR="00AF67D3" w:rsidRPr="00492255">
        <w:trPr>
          <w:trHeight w:val="454"/>
        </w:trPr>
        <w:tc>
          <w:tcPr>
            <w:tcW w:w="947" w:type="dxa"/>
            <w:vMerge w:val="restart"/>
            <w:vAlign w:val="center"/>
          </w:tcPr>
          <w:p w:rsidR="00AF67D3" w:rsidRPr="00492255" w:rsidRDefault="00AF67D3">
            <w:pPr>
              <w:widowControl/>
              <w:jc w:val="center"/>
              <w:rPr>
                <w:kern w:val="0"/>
                <w:sz w:val="21"/>
                <w:szCs w:val="21"/>
              </w:rPr>
            </w:pPr>
            <w:r w:rsidRPr="00492255">
              <w:rPr>
                <w:kern w:val="0"/>
                <w:sz w:val="21"/>
                <w:szCs w:val="21"/>
              </w:rPr>
              <w:t>危险</w:t>
            </w:r>
          </w:p>
          <w:p w:rsidR="00AF67D3" w:rsidRPr="00492255" w:rsidRDefault="00AF67D3">
            <w:pPr>
              <w:widowControl/>
              <w:jc w:val="center"/>
              <w:rPr>
                <w:kern w:val="0"/>
                <w:sz w:val="21"/>
                <w:szCs w:val="21"/>
              </w:rPr>
            </w:pPr>
            <w:r w:rsidRPr="00492255">
              <w:rPr>
                <w:kern w:val="0"/>
                <w:sz w:val="21"/>
                <w:szCs w:val="21"/>
              </w:rPr>
              <w:t>废物</w:t>
            </w:r>
          </w:p>
        </w:tc>
        <w:tc>
          <w:tcPr>
            <w:tcW w:w="1429" w:type="dxa"/>
            <w:vMerge w:val="restart"/>
            <w:vAlign w:val="center"/>
          </w:tcPr>
          <w:p w:rsidR="00AF67D3" w:rsidRPr="00492255" w:rsidRDefault="00AF67D3" w:rsidP="0005410E">
            <w:pPr>
              <w:jc w:val="center"/>
              <w:rPr>
                <w:kern w:val="0"/>
                <w:sz w:val="21"/>
                <w:szCs w:val="21"/>
              </w:rPr>
            </w:pPr>
            <w:r w:rsidRPr="00492255">
              <w:rPr>
                <w:kern w:val="0"/>
                <w:sz w:val="21"/>
                <w:szCs w:val="21"/>
              </w:rPr>
              <w:t>机加工</w:t>
            </w:r>
          </w:p>
        </w:tc>
        <w:tc>
          <w:tcPr>
            <w:tcW w:w="1652" w:type="dxa"/>
            <w:vAlign w:val="center"/>
          </w:tcPr>
          <w:p w:rsidR="00AF67D3" w:rsidRPr="00492255" w:rsidRDefault="00AF67D3">
            <w:pPr>
              <w:widowControl/>
              <w:jc w:val="center"/>
              <w:rPr>
                <w:kern w:val="0"/>
                <w:sz w:val="21"/>
                <w:szCs w:val="21"/>
              </w:rPr>
            </w:pPr>
            <w:r w:rsidRPr="00492255">
              <w:rPr>
                <w:rFonts w:hAnsi="宋体"/>
                <w:sz w:val="21"/>
                <w:szCs w:val="21"/>
              </w:rPr>
              <w:t>油</w:t>
            </w:r>
            <w:r w:rsidRPr="00492255">
              <w:rPr>
                <w:rFonts w:hAnsi="宋体" w:hint="eastAsia"/>
                <w:sz w:val="21"/>
                <w:szCs w:val="21"/>
              </w:rPr>
              <w:t>污棉纱</w:t>
            </w:r>
          </w:p>
        </w:tc>
        <w:tc>
          <w:tcPr>
            <w:tcW w:w="2176" w:type="dxa"/>
            <w:vAlign w:val="center"/>
          </w:tcPr>
          <w:p w:rsidR="00AF67D3" w:rsidRPr="00492255" w:rsidRDefault="00AF67D3">
            <w:pPr>
              <w:widowControl/>
              <w:jc w:val="center"/>
              <w:rPr>
                <w:kern w:val="0"/>
                <w:sz w:val="21"/>
                <w:szCs w:val="21"/>
              </w:rPr>
            </w:pPr>
            <w:r w:rsidRPr="00492255">
              <w:rPr>
                <w:rFonts w:hint="eastAsia"/>
                <w:kern w:val="0"/>
                <w:sz w:val="21"/>
                <w:szCs w:val="21"/>
              </w:rPr>
              <w:t>1.4</w:t>
            </w:r>
            <w:r w:rsidRPr="00492255">
              <w:rPr>
                <w:kern w:val="0"/>
                <w:sz w:val="21"/>
                <w:szCs w:val="21"/>
              </w:rPr>
              <w:t>t/a</w:t>
            </w:r>
          </w:p>
        </w:tc>
        <w:tc>
          <w:tcPr>
            <w:tcW w:w="2724" w:type="dxa"/>
            <w:vAlign w:val="center"/>
          </w:tcPr>
          <w:p w:rsidR="00AF67D3" w:rsidRPr="00492255" w:rsidRDefault="00AF67D3">
            <w:pPr>
              <w:widowControl/>
              <w:jc w:val="center"/>
              <w:rPr>
                <w:kern w:val="0"/>
                <w:sz w:val="21"/>
                <w:szCs w:val="21"/>
              </w:rPr>
            </w:pPr>
            <w:r w:rsidRPr="00492255">
              <w:rPr>
                <w:rFonts w:hint="eastAsia"/>
                <w:kern w:val="0"/>
                <w:sz w:val="21"/>
                <w:szCs w:val="21"/>
              </w:rPr>
              <w:t>0</w:t>
            </w:r>
          </w:p>
        </w:tc>
      </w:tr>
      <w:tr w:rsidR="00AF67D3" w:rsidRPr="00492255" w:rsidTr="00AF67D3">
        <w:trPr>
          <w:trHeight w:val="454"/>
        </w:trPr>
        <w:tc>
          <w:tcPr>
            <w:tcW w:w="947" w:type="dxa"/>
            <w:vMerge/>
            <w:vAlign w:val="center"/>
          </w:tcPr>
          <w:p w:rsidR="00AF67D3" w:rsidRPr="00492255" w:rsidRDefault="00AF67D3">
            <w:pPr>
              <w:widowControl/>
              <w:jc w:val="center"/>
              <w:rPr>
                <w:kern w:val="0"/>
                <w:sz w:val="21"/>
                <w:szCs w:val="21"/>
              </w:rPr>
            </w:pPr>
          </w:p>
        </w:tc>
        <w:tc>
          <w:tcPr>
            <w:tcW w:w="1429" w:type="dxa"/>
            <w:vMerge/>
            <w:vAlign w:val="center"/>
          </w:tcPr>
          <w:p w:rsidR="00AF67D3" w:rsidRPr="00492255" w:rsidRDefault="00AF67D3">
            <w:pPr>
              <w:widowControl/>
              <w:jc w:val="center"/>
              <w:rPr>
                <w:kern w:val="0"/>
                <w:sz w:val="21"/>
                <w:szCs w:val="21"/>
              </w:rPr>
            </w:pPr>
          </w:p>
        </w:tc>
        <w:tc>
          <w:tcPr>
            <w:tcW w:w="1652" w:type="dxa"/>
            <w:tcBorders>
              <w:bottom w:val="single" w:sz="4" w:space="0" w:color="auto"/>
            </w:tcBorders>
            <w:vAlign w:val="center"/>
          </w:tcPr>
          <w:p w:rsidR="00AF67D3" w:rsidRPr="00492255" w:rsidRDefault="00AF67D3" w:rsidP="0005410E">
            <w:pPr>
              <w:spacing w:line="380" w:lineRule="exact"/>
              <w:jc w:val="center"/>
              <w:rPr>
                <w:bCs/>
                <w:sz w:val="21"/>
                <w:szCs w:val="21"/>
              </w:rPr>
            </w:pPr>
            <w:r w:rsidRPr="00492255">
              <w:rPr>
                <w:rFonts w:hAnsi="宋体"/>
                <w:bCs/>
                <w:sz w:val="21"/>
                <w:szCs w:val="21"/>
              </w:rPr>
              <w:t>废乳化液</w:t>
            </w:r>
            <w:r w:rsidRPr="00492255">
              <w:rPr>
                <w:rFonts w:hAnsi="宋体" w:hint="eastAsia"/>
                <w:bCs/>
                <w:sz w:val="21"/>
                <w:szCs w:val="21"/>
              </w:rPr>
              <w:t>等</w:t>
            </w:r>
          </w:p>
        </w:tc>
        <w:tc>
          <w:tcPr>
            <w:tcW w:w="2176" w:type="dxa"/>
            <w:tcBorders>
              <w:bottom w:val="single" w:sz="4" w:space="0" w:color="auto"/>
            </w:tcBorders>
            <w:vAlign w:val="center"/>
          </w:tcPr>
          <w:p w:rsidR="00AF67D3" w:rsidRPr="00492255" w:rsidRDefault="00AF67D3" w:rsidP="00AF67D3">
            <w:pPr>
              <w:widowControl/>
              <w:jc w:val="center"/>
              <w:rPr>
                <w:kern w:val="0"/>
                <w:sz w:val="21"/>
                <w:szCs w:val="21"/>
              </w:rPr>
            </w:pPr>
            <w:r w:rsidRPr="00492255">
              <w:rPr>
                <w:rFonts w:hint="eastAsia"/>
                <w:kern w:val="0"/>
                <w:sz w:val="21"/>
                <w:szCs w:val="21"/>
              </w:rPr>
              <w:t>0.75t</w:t>
            </w:r>
            <w:r w:rsidRPr="00492255">
              <w:rPr>
                <w:kern w:val="0"/>
                <w:sz w:val="21"/>
                <w:szCs w:val="21"/>
              </w:rPr>
              <w:t>/a</w:t>
            </w:r>
          </w:p>
        </w:tc>
        <w:tc>
          <w:tcPr>
            <w:tcW w:w="2724" w:type="dxa"/>
            <w:tcBorders>
              <w:bottom w:val="single" w:sz="4" w:space="0" w:color="auto"/>
            </w:tcBorders>
            <w:vAlign w:val="center"/>
          </w:tcPr>
          <w:p w:rsidR="00AF67D3" w:rsidRPr="00492255" w:rsidRDefault="00AF67D3">
            <w:pPr>
              <w:widowControl/>
              <w:jc w:val="center"/>
              <w:rPr>
                <w:kern w:val="0"/>
                <w:sz w:val="21"/>
                <w:szCs w:val="21"/>
              </w:rPr>
            </w:pPr>
            <w:r w:rsidRPr="00492255">
              <w:rPr>
                <w:rFonts w:hint="eastAsia"/>
                <w:kern w:val="0"/>
                <w:sz w:val="21"/>
                <w:szCs w:val="21"/>
              </w:rPr>
              <w:t>0</w:t>
            </w:r>
          </w:p>
        </w:tc>
      </w:tr>
      <w:tr w:rsidR="00AF67D3" w:rsidRPr="00492255" w:rsidTr="00AF67D3">
        <w:trPr>
          <w:trHeight w:val="454"/>
        </w:trPr>
        <w:tc>
          <w:tcPr>
            <w:tcW w:w="947" w:type="dxa"/>
            <w:vMerge/>
            <w:vAlign w:val="center"/>
          </w:tcPr>
          <w:p w:rsidR="00AF67D3" w:rsidRPr="00492255" w:rsidRDefault="00AF67D3">
            <w:pPr>
              <w:widowControl/>
              <w:jc w:val="center"/>
              <w:rPr>
                <w:kern w:val="0"/>
                <w:sz w:val="21"/>
                <w:szCs w:val="21"/>
              </w:rPr>
            </w:pPr>
          </w:p>
        </w:tc>
        <w:tc>
          <w:tcPr>
            <w:tcW w:w="1429" w:type="dxa"/>
            <w:vMerge/>
            <w:vAlign w:val="center"/>
          </w:tcPr>
          <w:p w:rsidR="00AF67D3" w:rsidRPr="00492255" w:rsidRDefault="00AF67D3">
            <w:pPr>
              <w:widowControl/>
              <w:jc w:val="center"/>
              <w:rPr>
                <w:kern w:val="0"/>
                <w:sz w:val="21"/>
                <w:szCs w:val="21"/>
              </w:rPr>
            </w:pPr>
          </w:p>
        </w:tc>
        <w:tc>
          <w:tcPr>
            <w:tcW w:w="1652" w:type="dxa"/>
            <w:vAlign w:val="center"/>
          </w:tcPr>
          <w:p w:rsidR="00AF67D3" w:rsidRPr="00492255" w:rsidRDefault="00AF67D3" w:rsidP="0005410E">
            <w:pPr>
              <w:spacing w:line="380" w:lineRule="exact"/>
              <w:jc w:val="center"/>
              <w:rPr>
                <w:rFonts w:hAnsi="宋体"/>
                <w:bCs/>
                <w:sz w:val="21"/>
                <w:szCs w:val="21"/>
              </w:rPr>
            </w:pPr>
            <w:r w:rsidRPr="00492255">
              <w:rPr>
                <w:rFonts w:hAnsi="宋体" w:hint="eastAsia"/>
                <w:bCs/>
                <w:sz w:val="21"/>
                <w:szCs w:val="21"/>
              </w:rPr>
              <w:t>废油桶</w:t>
            </w:r>
          </w:p>
        </w:tc>
        <w:tc>
          <w:tcPr>
            <w:tcW w:w="2176" w:type="dxa"/>
            <w:tcBorders>
              <w:bottom w:val="single" w:sz="4" w:space="0" w:color="auto"/>
            </w:tcBorders>
            <w:vAlign w:val="center"/>
          </w:tcPr>
          <w:p w:rsidR="00AF67D3" w:rsidRPr="00492255" w:rsidRDefault="00AF67D3">
            <w:pPr>
              <w:widowControl/>
              <w:jc w:val="center"/>
              <w:rPr>
                <w:kern w:val="0"/>
                <w:sz w:val="21"/>
                <w:szCs w:val="21"/>
              </w:rPr>
            </w:pPr>
            <w:r w:rsidRPr="00492255">
              <w:rPr>
                <w:rFonts w:hint="eastAsia"/>
                <w:kern w:val="0"/>
                <w:sz w:val="21"/>
                <w:szCs w:val="21"/>
              </w:rPr>
              <w:t>1t</w:t>
            </w:r>
            <w:r w:rsidRPr="00492255">
              <w:rPr>
                <w:kern w:val="0"/>
                <w:sz w:val="21"/>
                <w:szCs w:val="21"/>
              </w:rPr>
              <w:t>/a</w:t>
            </w:r>
          </w:p>
        </w:tc>
        <w:tc>
          <w:tcPr>
            <w:tcW w:w="2724" w:type="dxa"/>
            <w:vAlign w:val="center"/>
          </w:tcPr>
          <w:p w:rsidR="00AF67D3" w:rsidRPr="00492255" w:rsidRDefault="00AF67D3">
            <w:pPr>
              <w:widowControl/>
              <w:jc w:val="center"/>
              <w:rPr>
                <w:kern w:val="0"/>
                <w:sz w:val="21"/>
                <w:szCs w:val="21"/>
              </w:rPr>
            </w:pPr>
            <w:r w:rsidRPr="00492255">
              <w:rPr>
                <w:rFonts w:hint="eastAsia"/>
                <w:kern w:val="0"/>
                <w:sz w:val="21"/>
                <w:szCs w:val="21"/>
              </w:rPr>
              <w:t>0</w:t>
            </w:r>
          </w:p>
        </w:tc>
      </w:tr>
      <w:tr w:rsidR="00B12DDD" w:rsidRPr="00492255">
        <w:trPr>
          <w:trHeight w:val="454"/>
        </w:trPr>
        <w:tc>
          <w:tcPr>
            <w:tcW w:w="947" w:type="dxa"/>
            <w:vAlign w:val="center"/>
          </w:tcPr>
          <w:p w:rsidR="00B12DDD" w:rsidRPr="00492255" w:rsidRDefault="00B12DDD">
            <w:pPr>
              <w:widowControl/>
              <w:jc w:val="center"/>
              <w:rPr>
                <w:kern w:val="0"/>
                <w:sz w:val="21"/>
                <w:szCs w:val="21"/>
              </w:rPr>
            </w:pPr>
            <w:r w:rsidRPr="00492255">
              <w:rPr>
                <w:kern w:val="0"/>
                <w:sz w:val="21"/>
                <w:szCs w:val="21"/>
              </w:rPr>
              <w:t>噪</w:t>
            </w:r>
          </w:p>
          <w:p w:rsidR="00B12DDD" w:rsidRPr="00492255" w:rsidRDefault="00B12DDD">
            <w:pPr>
              <w:widowControl/>
              <w:jc w:val="center"/>
              <w:rPr>
                <w:kern w:val="0"/>
                <w:sz w:val="21"/>
                <w:szCs w:val="21"/>
              </w:rPr>
            </w:pPr>
            <w:r w:rsidRPr="00492255">
              <w:rPr>
                <w:kern w:val="0"/>
                <w:sz w:val="21"/>
                <w:szCs w:val="21"/>
              </w:rPr>
              <w:t>声</w:t>
            </w:r>
          </w:p>
        </w:tc>
        <w:tc>
          <w:tcPr>
            <w:tcW w:w="7981" w:type="dxa"/>
            <w:gridSpan w:val="4"/>
            <w:vAlign w:val="center"/>
          </w:tcPr>
          <w:p w:rsidR="00B12DDD" w:rsidRPr="00492255" w:rsidRDefault="00B12DDD">
            <w:pPr>
              <w:widowControl/>
              <w:spacing w:line="360" w:lineRule="auto"/>
              <w:rPr>
                <w:kern w:val="0"/>
                <w:sz w:val="21"/>
                <w:szCs w:val="21"/>
              </w:rPr>
            </w:pPr>
            <w:r w:rsidRPr="00492255">
              <w:rPr>
                <w:kern w:val="0"/>
                <w:sz w:val="21"/>
                <w:szCs w:val="21"/>
              </w:rPr>
              <w:t>运行期噪声主要来自生产过程中</w:t>
            </w:r>
            <w:r w:rsidRPr="00492255">
              <w:rPr>
                <w:rFonts w:hint="eastAsia"/>
                <w:kern w:val="0"/>
                <w:sz w:val="21"/>
                <w:szCs w:val="21"/>
              </w:rPr>
              <w:t>铣床、车</w:t>
            </w:r>
            <w:r w:rsidRPr="00492255">
              <w:rPr>
                <w:kern w:val="0"/>
                <w:sz w:val="21"/>
                <w:szCs w:val="21"/>
              </w:rPr>
              <w:t>床</w:t>
            </w:r>
            <w:r w:rsidRPr="00492255">
              <w:rPr>
                <w:rFonts w:hint="eastAsia"/>
                <w:kern w:val="0"/>
                <w:sz w:val="21"/>
                <w:szCs w:val="21"/>
              </w:rPr>
              <w:t>、磨床等机械加工设备噪声</w:t>
            </w:r>
            <w:r w:rsidRPr="00492255">
              <w:rPr>
                <w:kern w:val="0"/>
                <w:sz w:val="21"/>
                <w:szCs w:val="21"/>
              </w:rPr>
              <w:t>。</w:t>
            </w:r>
            <w:r w:rsidRPr="00492255">
              <w:rPr>
                <w:rFonts w:hint="eastAsia"/>
                <w:kern w:val="0"/>
                <w:sz w:val="21"/>
                <w:szCs w:val="21"/>
              </w:rPr>
              <w:t>噪声值一般在</w:t>
            </w:r>
            <w:r w:rsidRPr="00492255">
              <w:rPr>
                <w:rFonts w:hint="eastAsia"/>
                <w:kern w:val="0"/>
                <w:sz w:val="21"/>
                <w:szCs w:val="21"/>
              </w:rPr>
              <w:t>65</w:t>
            </w:r>
            <w:r w:rsidRPr="00492255">
              <w:rPr>
                <w:rFonts w:hint="eastAsia"/>
                <w:kern w:val="0"/>
                <w:sz w:val="21"/>
                <w:szCs w:val="21"/>
              </w:rPr>
              <w:t>～</w:t>
            </w:r>
            <w:r w:rsidRPr="00492255">
              <w:rPr>
                <w:rFonts w:hint="eastAsia"/>
                <w:kern w:val="0"/>
                <w:sz w:val="21"/>
                <w:szCs w:val="21"/>
              </w:rPr>
              <w:t>85dB</w:t>
            </w:r>
            <w:r w:rsidRPr="00492255">
              <w:rPr>
                <w:rFonts w:hint="eastAsia"/>
                <w:kern w:val="0"/>
                <w:sz w:val="21"/>
                <w:szCs w:val="21"/>
              </w:rPr>
              <w:t>（</w:t>
            </w:r>
            <w:r w:rsidRPr="00492255">
              <w:rPr>
                <w:rFonts w:hint="eastAsia"/>
                <w:kern w:val="0"/>
                <w:sz w:val="21"/>
                <w:szCs w:val="21"/>
              </w:rPr>
              <w:t>A</w:t>
            </w:r>
            <w:r w:rsidRPr="00492255">
              <w:rPr>
                <w:rFonts w:hint="eastAsia"/>
                <w:kern w:val="0"/>
                <w:sz w:val="21"/>
                <w:szCs w:val="21"/>
              </w:rPr>
              <w:t>），</w:t>
            </w:r>
            <w:r w:rsidRPr="00492255">
              <w:rPr>
                <w:kern w:val="0"/>
                <w:sz w:val="21"/>
                <w:szCs w:val="21"/>
              </w:rPr>
              <w:t>噪声设备采取选低噪设备，墙体屏蔽隔音，</w:t>
            </w:r>
            <w:r w:rsidRPr="00492255">
              <w:rPr>
                <w:rFonts w:hint="eastAsia"/>
                <w:kern w:val="0"/>
                <w:sz w:val="21"/>
                <w:szCs w:val="21"/>
              </w:rPr>
              <w:t>设备底座加设</w:t>
            </w:r>
            <w:r w:rsidRPr="00492255">
              <w:rPr>
                <w:kern w:val="0"/>
                <w:sz w:val="21"/>
                <w:szCs w:val="21"/>
              </w:rPr>
              <w:t>减震</w:t>
            </w:r>
            <w:r w:rsidRPr="00492255">
              <w:rPr>
                <w:rFonts w:hint="eastAsia"/>
                <w:kern w:val="0"/>
                <w:sz w:val="21"/>
                <w:szCs w:val="21"/>
              </w:rPr>
              <w:t>垫</w:t>
            </w:r>
            <w:r w:rsidRPr="00492255">
              <w:rPr>
                <w:kern w:val="0"/>
                <w:sz w:val="21"/>
                <w:szCs w:val="21"/>
              </w:rPr>
              <w:t>等措施后，噪声可降低</w:t>
            </w:r>
            <w:r w:rsidRPr="00492255">
              <w:rPr>
                <w:rFonts w:hint="eastAsia"/>
                <w:kern w:val="0"/>
                <w:sz w:val="21"/>
                <w:szCs w:val="21"/>
              </w:rPr>
              <w:t>30</w:t>
            </w:r>
            <w:r w:rsidRPr="00492255">
              <w:rPr>
                <w:kern w:val="0"/>
                <w:sz w:val="21"/>
                <w:szCs w:val="21"/>
              </w:rPr>
              <w:t>dB(A)</w:t>
            </w:r>
            <w:r w:rsidRPr="00492255">
              <w:rPr>
                <w:kern w:val="0"/>
                <w:sz w:val="21"/>
                <w:szCs w:val="21"/>
              </w:rPr>
              <w:t>左右。</w:t>
            </w:r>
          </w:p>
        </w:tc>
      </w:tr>
      <w:tr w:rsidR="00B12DDD" w:rsidRPr="00492255">
        <w:trPr>
          <w:trHeight w:val="454"/>
        </w:trPr>
        <w:tc>
          <w:tcPr>
            <w:tcW w:w="947" w:type="dxa"/>
            <w:vAlign w:val="center"/>
          </w:tcPr>
          <w:p w:rsidR="00B12DDD" w:rsidRPr="00492255" w:rsidRDefault="00B12DDD">
            <w:pPr>
              <w:widowControl/>
              <w:jc w:val="center"/>
              <w:rPr>
                <w:kern w:val="0"/>
                <w:sz w:val="21"/>
                <w:szCs w:val="21"/>
              </w:rPr>
            </w:pPr>
            <w:r w:rsidRPr="00492255">
              <w:rPr>
                <w:kern w:val="0"/>
                <w:sz w:val="21"/>
                <w:szCs w:val="21"/>
              </w:rPr>
              <w:t>其它</w:t>
            </w:r>
          </w:p>
        </w:tc>
        <w:tc>
          <w:tcPr>
            <w:tcW w:w="7981" w:type="dxa"/>
            <w:gridSpan w:val="4"/>
            <w:vAlign w:val="center"/>
          </w:tcPr>
          <w:p w:rsidR="00B12DDD" w:rsidRPr="00492255" w:rsidRDefault="00B12DDD">
            <w:pPr>
              <w:widowControl/>
              <w:jc w:val="center"/>
              <w:rPr>
                <w:kern w:val="0"/>
                <w:sz w:val="21"/>
                <w:szCs w:val="21"/>
              </w:rPr>
            </w:pPr>
          </w:p>
        </w:tc>
      </w:tr>
      <w:tr w:rsidR="00B12DDD" w:rsidRPr="00492255" w:rsidTr="005F0667">
        <w:trPr>
          <w:trHeight w:val="3524"/>
        </w:trPr>
        <w:tc>
          <w:tcPr>
            <w:tcW w:w="8928" w:type="dxa"/>
            <w:gridSpan w:val="5"/>
            <w:vAlign w:val="center"/>
          </w:tcPr>
          <w:p w:rsidR="00B12DDD" w:rsidRPr="00492255" w:rsidRDefault="00B12DDD">
            <w:pPr>
              <w:widowControl/>
              <w:spacing w:line="360" w:lineRule="auto"/>
              <w:rPr>
                <w:b/>
                <w:bCs/>
                <w:kern w:val="0"/>
                <w:sz w:val="21"/>
                <w:szCs w:val="21"/>
              </w:rPr>
            </w:pPr>
            <w:r w:rsidRPr="00492255">
              <w:rPr>
                <w:b/>
                <w:bCs/>
                <w:kern w:val="0"/>
                <w:sz w:val="21"/>
                <w:szCs w:val="21"/>
              </w:rPr>
              <w:t>主要生态影响（不够时可附另页）</w:t>
            </w:r>
          </w:p>
          <w:p w:rsidR="00B12DDD" w:rsidRPr="00492255" w:rsidRDefault="00B12DDD" w:rsidP="00AF67D3">
            <w:pPr>
              <w:spacing w:line="500" w:lineRule="exact"/>
              <w:ind w:firstLineChars="200" w:firstLine="420"/>
              <w:rPr>
                <w:sz w:val="21"/>
                <w:szCs w:val="21"/>
              </w:rPr>
            </w:pPr>
            <w:r w:rsidRPr="00492255">
              <w:rPr>
                <w:rFonts w:hint="eastAsia"/>
                <w:sz w:val="21"/>
                <w:szCs w:val="21"/>
              </w:rPr>
              <w:t>本项目位于</w:t>
            </w:r>
            <w:r w:rsidR="00AF67D3" w:rsidRPr="00492255">
              <w:rPr>
                <w:rFonts w:hint="eastAsia"/>
                <w:sz w:val="21"/>
                <w:szCs w:val="21"/>
              </w:rPr>
              <w:t>九冶集团</w:t>
            </w:r>
            <w:r w:rsidRPr="00492255">
              <w:rPr>
                <w:rFonts w:hint="eastAsia"/>
                <w:sz w:val="21"/>
                <w:szCs w:val="21"/>
              </w:rPr>
              <w:t>内部厂房内，不新建厂房，不占用空地不动土，内部绿化较好，本项目不会对区域的生态环境产生明显影响。</w:t>
            </w:r>
          </w:p>
          <w:p w:rsidR="00AF67D3" w:rsidRPr="00492255" w:rsidRDefault="00AF67D3" w:rsidP="00AF67D3">
            <w:pPr>
              <w:spacing w:line="500" w:lineRule="exact"/>
              <w:ind w:firstLineChars="200" w:firstLine="420"/>
              <w:rPr>
                <w:sz w:val="21"/>
                <w:szCs w:val="21"/>
              </w:rPr>
            </w:pPr>
          </w:p>
          <w:p w:rsidR="00AF67D3" w:rsidRPr="00492255" w:rsidRDefault="00AF67D3" w:rsidP="00AF67D3">
            <w:pPr>
              <w:spacing w:line="500" w:lineRule="exact"/>
              <w:ind w:firstLineChars="200" w:firstLine="420"/>
              <w:rPr>
                <w:sz w:val="21"/>
                <w:szCs w:val="21"/>
              </w:rPr>
            </w:pPr>
          </w:p>
          <w:p w:rsidR="00AF67D3" w:rsidRPr="00492255" w:rsidRDefault="00AF67D3" w:rsidP="00AF67D3">
            <w:pPr>
              <w:spacing w:line="500" w:lineRule="exact"/>
              <w:ind w:firstLineChars="200" w:firstLine="420"/>
              <w:rPr>
                <w:sz w:val="21"/>
                <w:szCs w:val="21"/>
              </w:rPr>
            </w:pPr>
          </w:p>
          <w:p w:rsidR="00AF67D3" w:rsidRPr="00492255" w:rsidRDefault="00AF67D3" w:rsidP="00AF67D3">
            <w:pPr>
              <w:spacing w:line="500" w:lineRule="exact"/>
              <w:ind w:firstLineChars="200" w:firstLine="420"/>
              <w:rPr>
                <w:sz w:val="21"/>
                <w:szCs w:val="21"/>
              </w:rPr>
            </w:pPr>
          </w:p>
          <w:p w:rsidR="00AF67D3" w:rsidRPr="00492255" w:rsidRDefault="00AF67D3" w:rsidP="00AF67D3">
            <w:pPr>
              <w:spacing w:line="500" w:lineRule="exact"/>
              <w:ind w:firstLineChars="200" w:firstLine="420"/>
              <w:rPr>
                <w:kern w:val="0"/>
                <w:sz w:val="21"/>
                <w:szCs w:val="21"/>
              </w:rPr>
            </w:pPr>
          </w:p>
        </w:tc>
      </w:tr>
    </w:tbl>
    <w:p w:rsidR="00AF67D3" w:rsidRPr="00492255" w:rsidRDefault="00AF67D3" w:rsidP="00EF5E2C">
      <w:pPr>
        <w:spacing w:beforeLines="100"/>
        <w:rPr>
          <w:rStyle w:val="1Char"/>
        </w:rPr>
      </w:pPr>
    </w:p>
    <w:p w:rsidR="00B12DDD" w:rsidRPr="00492255" w:rsidRDefault="00B12DDD" w:rsidP="00EF5E2C">
      <w:pPr>
        <w:spacing w:beforeLines="100"/>
        <w:rPr>
          <w:rStyle w:val="1Char"/>
        </w:rPr>
      </w:pPr>
      <w:r w:rsidRPr="00492255">
        <w:rPr>
          <w:rStyle w:val="1Char"/>
        </w:rPr>
        <w:lastRenderedPageBreak/>
        <w:t>七、环境影响分析</w:t>
      </w:r>
      <w:bookmarkEnd w:id="55"/>
      <w:bookmarkEnd w:id="56"/>
      <w:bookmarkEnd w:id="57"/>
      <w:bookmarkEnd w:id="58"/>
      <w:bookmarkEnd w:id="59"/>
      <w:bookmarkEnd w:id="60"/>
      <w:bookmarkEnd w:id="61"/>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6"/>
      </w:tblGrid>
      <w:tr w:rsidR="00B12DDD" w:rsidRPr="00492255" w:rsidTr="00AF67D3">
        <w:trPr>
          <w:trHeight w:val="77"/>
        </w:trPr>
        <w:tc>
          <w:tcPr>
            <w:tcW w:w="9226" w:type="dxa"/>
          </w:tcPr>
          <w:p w:rsidR="00B12DDD" w:rsidRPr="00492255" w:rsidRDefault="007D5943" w:rsidP="001D2992">
            <w:pPr>
              <w:tabs>
                <w:tab w:val="left" w:pos="1680"/>
                <w:tab w:val="left" w:pos="8802"/>
              </w:tabs>
              <w:spacing w:line="360" w:lineRule="auto"/>
              <w:ind w:leftChars="-51" w:left="-143" w:right="-108" w:firstLineChars="38" w:firstLine="107"/>
              <w:rPr>
                <w:b/>
                <w:sz w:val="24"/>
                <w:szCs w:val="24"/>
              </w:rPr>
            </w:pPr>
            <w:r w:rsidRPr="00492255">
              <w:rPr>
                <w:rFonts w:hint="eastAsia"/>
                <w:b/>
              </w:rPr>
              <w:t xml:space="preserve"> </w:t>
            </w:r>
            <w:r w:rsidR="00B12DDD" w:rsidRPr="00492255">
              <w:rPr>
                <w:b/>
              </w:rPr>
              <w:t>营运期环境影响分析：</w:t>
            </w:r>
          </w:p>
          <w:p w:rsidR="001D2992" w:rsidRPr="00492255" w:rsidRDefault="007D5943">
            <w:pPr>
              <w:pStyle w:val="p0"/>
              <w:spacing w:before="0" w:beforeAutospacing="0" w:after="0" w:afterAutospacing="0" w:line="500" w:lineRule="exact"/>
              <w:ind w:firstLine="482"/>
              <w:jc w:val="both"/>
            </w:pPr>
            <w:r w:rsidRPr="00492255">
              <w:rPr>
                <w:rFonts w:hint="eastAsia"/>
              </w:rPr>
              <w:t>由于本项目施工期已经结束，因此，本次环评只针对营运期进行环境影响分析。</w:t>
            </w:r>
          </w:p>
          <w:p w:rsidR="00B12DDD" w:rsidRPr="00492255" w:rsidRDefault="00B12DDD">
            <w:pPr>
              <w:pStyle w:val="p0"/>
              <w:spacing w:before="0" w:beforeAutospacing="0" w:after="0" w:afterAutospacing="0" w:line="500" w:lineRule="exact"/>
              <w:ind w:firstLine="482"/>
              <w:jc w:val="both"/>
              <w:rPr>
                <w:rFonts w:ascii="Times New Roman" w:hAnsi="Times New Roman" w:cs="Times New Roman"/>
              </w:rPr>
            </w:pPr>
            <w:r w:rsidRPr="00492255">
              <w:rPr>
                <w:rFonts w:ascii="Times New Roman" w:hAnsi="Times New Roman" w:cs="Times New Roman"/>
              </w:rPr>
              <w:t>1</w:t>
            </w:r>
            <w:r w:rsidRPr="00492255">
              <w:rPr>
                <w:rFonts w:ascii="Times New Roman" w:hAnsi="Times New Roman" w:cs="Times New Roman"/>
              </w:rPr>
              <w:t>、环境空气影响分析</w:t>
            </w:r>
            <w:r w:rsidR="007D5943" w:rsidRPr="00492255">
              <w:rPr>
                <w:rFonts w:ascii="Times New Roman" w:hAnsi="Times New Roman" w:cs="Times New Roman" w:hint="eastAsia"/>
              </w:rPr>
              <w:t>。</w:t>
            </w:r>
          </w:p>
          <w:p w:rsidR="001D2992" w:rsidRPr="00492255" w:rsidRDefault="001D2992" w:rsidP="001D2992">
            <w:pPr>
              <w:spacing w:line="360" w:lineRule="auto"/>
              <w:ind w:firstLine="420"/>
              <w:rPr>
                <w:sz w:val="24"/>
              </w:rPr>
            </w:pPr>
            <w:r w:rsidRPr="00492255">
              <w:rPr>
                <w:rFonts w:hAnsi="宋体" w:hint="eastAsia"/>
                <w:sz w:val="24"/>
              </w:rPr>
              <w:t>（</w:t>
            </w:r>
            <w:r w:rsidRPr="00492255">
              <w:rPr>
                <w:rFonts w:hAnsi="宋体" w:hint="eastAsia"/>
                <w:sz w:val="24"/>
              </w:rPr>
              <w:t>1</w:t>
            </w:r>
            <w:r w:rsidRPr="00492255">
              <w:rPr>
                <w:rFonts w:hAnsi="宋体" w:hint="eastAsia"/>
                <w:sz w:val="24"/>
              </w:rPr>
              <w:t>）</w:t>
            </w:r>
            <w:r w:rsidRPr="00492255">
              <w:rPr>
                <w:rFonts w:hAnsi="宋体"/>
                <w:sz w:val="24"/>
              </w:rPr>
              <w:t>焊接废气（</w:t>
            </w:r>
            <w:r w:rsidRPr="00492255">
              <w:rPr>
                <w:sz w:val="24"/>
              </w:rPr>
              <w:t>G1</w:t>
            </w:r>
            <w:r w:rsidRPr="00492255">
              <w:rPr>
                <w:rFonts w:hAnsi="宋体"/>
                <w:sz w:val="24"/>
              </w:rPr>
              <w:t>）</w:t>
            </w:r>
          </w:p>
          <w:p w:rsidR="001D2992" w:rsidRPr="00492255" w:rsidRDefault="001D2992" w:rsidP="001D2992">
            <w:pPr>
              <w:spacing w:line="360" w:lineRule="auto"/>
              <w:ind w:firstLine="420"/>
              <w:rPr>
                <w:rFonts w:hAnsi="宋体"/>
                <w:sz w:val="24"/>
              </w:rPr>
            </w:pPr>
            <w:r w:rsidRPr="00492255">
              <w:rPr>
                <w:rFonts w:hAnsi="宋体" w:hint="eastAsia"/>
                <w:sz w:val="24"/>
              </w:rPr>
              <w:t>该</w:t>
            </w:r>
            <w:r w:rsidRPr="00492255">
              <w:rPr>
                <w:rFonts w:hAnsi="宋体"/>
                <w:sz w:val="24"/>
              </w:rPr>
              <w:t>项目</w:t>
            </w:r>
            <w:r w:rsidRPr="00492255">
              <w:rPr>
                <w:rFonts w:hAnsi="宋体" w:hint="eastAsia"/>
                <w:sz w:val="24"/>
              </w:rPr>
              <w:t>焊接工序主要采用</w:t>
            </w:r>
            <w:r w:rsidRPr="00492255">
              <w:rPr>
                <w:rFonts w:hAnsi="宋体" w:hint="eastAsia"/>
                <w:sz w:val="24"/>
              </w:rPr>
              <w:t>CO</w:t>
            </w:r>
            <w:r w:rsidRPr="00492255">
              <w:rPr>
                <w:rFonts w:hAnsi="宋体" w:hint="eastAsia"/>
                <w:sz w:val="24"/>
                <w:vertAlign w:val="subscript"/>
              </w:rPr>
              <w:t>2</w:t>
            </w:r>
            <w:r w:rsidRPr="00492255">
              <w:rPr>
                <w:rFonts w:hAnsi="宋体"/>
                <w:sz w:val="24"/>
              </w:rPr>
              <w:t>气体保护焊，</w:t>
            </w:r>
            <w:r w:rsidRPr="00492255">
              <w:rPr>
                <w:rFonts w:hAnsi="宋体" w:hint="eastAsia"/>
                <w:sz w:val="24"/>
              </w:rPr>
              <w:t>并主要采用半自动焊的形式进行操作，其主要工作过程为焊接时采用成盘焊丝，焊丝由送丝装置经软管和焊枪的导电嘴送出。电弧的两个输出端分别接在焊枪和工件上。焊丝与工件接触后产生电弧，在电弧高温作用下，工件局部融化形成熔池，而焊丝局部也不断融化，形成融滴过渡到熔池中。同时，气瓶中送出的</w:t>
            </w:r>
            <w:r w:rsidRPr="00492255">
              <w:rPr>
                <w:rFonts w:hAnsi="宋体" w:hint="eastAsia"/>
                <w:sz w:val="24"/>
              </w:rPr>
              <w:t>CO</w:t>
            </w:r>
            <w:r w:rsidRPr="00492255">
              <w:rPr>
                <w:rFonts w:hAnsi="宋体" w:hint="eastAsia"/>
                <w:sz w:val="24"/>
                <w:vertAlign w:val="subscript"/>
              </w:rPr>
              <w:t>2</w:t>
            </w:r>
            <w:r w:rsidRPr="00492255">
              <w:rPr>
                <w:rFonts w:hAnsi="宋体"/>
                <w:sz w:val="24"/>
              </w:rPr>
              <w:t>气体</w:t>
            </w:r>
            <w:r w:rsidRPr="00492255">
              <w:rPr>
                <w:rFonts w:hAnsi="宋体" w:hint="eastAsia"/>
                <w:sz w:val="24"/>
              </w:rPr>
              <w:t>以一定的压力和流量从焊枪的喷嘴中喷出，形成一股保护气流，使熔池与电弧区的空气隔离，随着焊枪的移动，熔池凝固成焊缝，从而将被焊工件形成一个整体。该项目主要采用铜焊丝，焊接电流约为</w:t>
            </w:r>
            <w:r w:rsidRPr="00492255">
              <w:rPr>
                <w:rFonts w:hAnsi="宋体" w:hint="eastAsia"/>
                <w:sz w:val="24"/>
              </w:rPr>
              <w:t>150A</w:t>
            </w:r>
            <w:r w:rsidRPr="00492255">
              <w:rPr>
                <w:rFonts w:hAnsi="宋体" w:hint="eastAsia"/>
                <w:sz w:val="24"/>
              </w:rPr>
              <w:t>，电压约为</w:t>
            </w:r>
            <w:r w:rsidRPr="00492255">
              <w:rPr>
                <w:rFonts w:hAnsi="宋体" w:hint="eastAsia"/>
                <w:sz w:val="24"/>
              </w:rPr>
              <w:t>25V</w:t>
            </w:r>
            <w:r w:rsidRPr="00492255">
              <w:rPr>
                <w:rFonts w:hAnsi="宋体" w:hint="eastAsia"/>
                <w:sz w:val="24"/>
              </w:rPr>
              <w:t>，</w:t>
            </w:r>
            <w:r w:rsidRPr="00492255">
              <w:rPr>
                <w:rFonts w:hAnsi="宋体" w:hint="eastAsia"/>
                <w:sz w:val="24"/>
              </w:rPr>
              <w:t>CO</w:t>
            </w:r>
            <w:r w:rsidRPr="00492255">
              <w:rPr>
                <w:rFonts w:hAnsi="宋体" w:hint="eastAsia"/>
                <w:sz w:val="24"/>
                <w:vertAlign w:val="subscript"/>
              </w:rPr>
              <w:t>2</w:t>
            </w:r>
            <w:r w:rsidRPr="00492255">
              <w:rPr>
                <w:rFonts w:hAnsi="宋体" w:hint="eastAsia"/>
                <w:sz w:val="24"/>
              </w:rPr>
              <w:t>气体流量约为</w:t>
            </w:r>
            <w:r w:rsidRPr="00492255">
              <w:rPr>
                <w:rFonts w:hAnsi="宋体" w:hint="eastAsia"/>
                <w:sz w:val="24"/>
              </w:rPr>
              <w:t>15L/min</w:t>
            </w:r>
            <w:r w:rsidRPr="00492255">
              <w:rPr>
                <w:rFonts w:hAnsi="宋体" w:hint="eastAsia"/>
                <w:sz w:val="24"/>
              </w:rPr>
              <w:t>。</w:t>
            </w:r>
          </w:p>
          <w:p w:rsidR="001D2992" w:rsidRPr="00492255" w:rsidRDefault="001D2992" w:rsidP="001D2992">
            <w:pPr>
              <w:spacing w:line="500" w:lineRule="exact"/>
              <w:ind w:firstLine="420"/>
              <w:rPr>
                <w:rFonts w:hAnsi="宋体"/>
                <w:sz w:val="24"/>
              </w:rPr>
            </w:pPr>
            <w:r w:rsidRPr="00492255">
              <w:rPr>
                <w:rFonts w:hAnsi="宋体" w:hint="eastAsia"/>
                <w:sz w:val="24"/>
              </w:rPr>
              <w:t>该项目</w:t>
            </w:r>
            <w:r w:rsidRPr="00492255">
              <w:rPr>
                <w:rFonts w:hAnsi="宋体"/>
                <w:sz w:val="24"/>
              </w:rPr>
              <w:t>焊丝使用量</w:t>
            </w:r>
            <w:r w:rsidRPr="00492255">
              <w:rPr>
                <w:rFonts w:hAnsi="宋体" w:hint="eastAsia"/>
                <w:sz w:val="24"/>
              </w:rPr>
              <w:t>为</w:t>
            </w:r>
            <w:r w:rsidRPr="00492255">
              <w:rPr>
                <w:rFonts w:hAnsi="宋体" w:hint="eastAsia"/>
                <w:sz w:val="24"/>
              </w:rPr>
              <w:t>78.612</w:t>
            </w:r>
            <w:r w:rsidRPr="00492255">
              <w:rPr>
                <w:sz w:val="24"/>
              </w:rPr>
              <w:t>t/a</w:t>
            </w:r>
            <w:r w:rsidRPr="00492255">
              <w:rPr>
                <w:rFonts w:hAnsi="宋体" w:hint="eastAsia"/>
                <w:sz w:val="24"/>
              </w:rPr>
              <w:t>，根据类比数据，</w:t>
            </w:r>
            <w:r w:rsidRPr="00492255">
              <w:rPr>
                <w:rFonts w:hAnsi="宋体" w:hint="eastAsia"/>
                <w:sz w:val="24"/>
              </w:rPr>
              <w:t>CO</w:t>
            </w:r>
            <w:r w:rsidRPr="00492255">
              <w:rPr>
                <w:rFonts w:hAnsi="宋体" w:hint="eastAsia"/>
                <w:sz w:val="24"/>
                <w:vertAlign w:val="subscript"/>
              </w:rPr>
              <w:t>2</w:t>
            </w:r>
            <w:r w:rsidRPr="00492255">
              <w:rPr>
                <w:rFonts w:hAnsi="宋体" w:hint="eastAsia"/>
                <w:sz w:val="24"/>
              </w:rPr>
              <w:t>气体保护焊</w:t>
            </w:r>
            <w:r w:rsidRPr="00492255">
              <w:rPr>
                <w:rFonts w:hAnsi="宋体" w:hint="eastAsia"/>
                <w:sz w:val="24"/>
              </w:rPr>
              <w:t>1kg</w:t>
            </w:r>
            <w:r w:rsidRPr="00492255">
              <w:rPr>
                <w:rFonts w:hAnsi="宋体" w:hint="eastAsia"/>
                <w:sz w:val="24"/>
              </w:rPr>
              <w:t>焊丝产生的污染物排放量见表</w:t>
            </w:r>
            <w:r w:rsidR="0005410E" w:rsidRPr="00492255">
              <w:rPr>
                <w:rFonts w:hAnsi="宋体" w:hint="eastAsia"/>
                <w:sz w:val="24"/>
              </w:rPr>
              <w:t>1</w:t>
            </w:r>
            <w:r w:rsidR="00C55F8C" w:rsidRPr="00492255">
              <w:rPr>
                <w:rFonts w:hAnsi="宋体" w:hint="eastAsia"/>
                <w:sz w:val="24"/>
              </w:rPr>
              <w:t>5</w:t>
            </w:r>
            <w:r w:rsidRPr="00492255">
              <w:rPr>
                <w:rFonts w:hAnsi="宋体" w:hint="eastAsia"/>
                <w:sz w:val="24"/>
              </w:rPr>
              <w:t>，因此，</w:t>
            </w:r>
            <w:r w:rsidRPr="00492255">
              <w:rPr>
                <w:rFonts w:hAnsi="宋体"/>
                <w:sz w:val="24"/>
              </w:rPr>
              <w:t>估算出</w:t>
            </w:r>
            <w:r w:rsidRPr="00492255">
              <w:rPr>
                <w:rFonts w:hAnsi="宋体" w:hint="eastAsia"/>
                <w:sz w:val="24"/>
              </w:rPr>
              <w:t>该</w:t>
            </w:r>
            <w:r w:rsidRPr="00492255">
              <w:rPr>
                <w:rFonts w:hAnsi="宋体"/>
                <w:sz w:val="24"/>
              </w:rPr>
              <w:t>项目气体保护焊的排污量详见表</w:t>
            </w:r>
            <w:r w:rsidR="0005410E" w:rsidRPr="00492255">
              <w:rPr>
                <w:rFonts w:hAnsi="宋体" w:hint="eastAsia"/>
                <w:sz w:val="24"/>
              </w:rPr>
              <w:t>1</w:t>
            </w:r>
            <w:r w:rsidR="00C55F8C" w:rsidRPr="00492255">
              <w:rPr>
                <w:rFonts w:hAnsi="宋体" w:hint="eastAsia"/>
                <w:sz w:val="24"/>
              </w:rPr>
              <w:t>6</w:t>
            </w:r>
            <w:r w:rsidRPr="00492255">
              <w:rPr>
                <w:rFonts w:hAnsi="宋体"/>
                <w:sz w:val="24"/>
              </w:rPr>
              <w:t>，</w:t>
            </w:r>
            <w:r w:rsidRPr="00492255">
              <w:rPr>
                <w:rFonts w:hAnsi="宋体" w:hint="eastAsia"/>
                <w:sz w:val="24"/>
              </w:rPr>
              <w:t>参考</w:t>
            </w:r>
            <w:r w:rsidRPr="00492255">
              <w:rPr>
                <w:rFonts w:hAnsi="宋体"/>
                <w:sz w:val="24"/>
              </w:rPr>
              <w:t>《船舶工业劳动保护手册》，粉尘的主要成分详见表</w:t>
            </w:r>
            <w:r w:rsidR="00AF67D3" w:rsidRPr="00492255">
              <w:rPr>
                <w:rFonts w:hAnsi="宋体" w:hint="eastAsia"/>
                <w:sz w:val="24"/>
              </w:rPr>
              <w:t>1</w:t>
            </w:r>
            <w:r w:rsidR="00C55F8C" w:rsidRPr="00492255">
              <w:rPr>
                <w:rFonts w:hAnsi="宋体" w:hint="eastAsia"/>
                <w:sz w:val="24"/>
              </w:rPr>
              <w:t>7</w:t>
            </w:r>
            <w:r w:rsidRPr="00492255">
              <w:rPr>
                <w:rFonts w:hAnsi="宋体"/>
                <w:sz w:val="24"/>
              </w:rPr>
              <w:t>。</w:t>
            </w:r>
          </w:p>
          <w:p w:rsidR="001D2992" w:rsidRPr="00492255" w:rsidRDefault="001D2992" w:rsidP="001D2992">
            <w:pPr>
              <w:spacing w:line="360" w:lineRule="auto"/>
              <w:ind w:firstLineChars="200" w:firstLine="482"/>
              <w:jc w:val="center"/>
              <w:rPr>
                <w:b/>
                <w:sz w:val="24"/>
              </w:rPr>
            </w:pPr>
            <w:r w:rsidRPr="00492255">
              <w:rPr>
                <w:rFonts w:hAnsi="宋体"/>
                <w:b/>
                <w:sz w:val="24"/>
              </w:rPr>
              <w:t>表</w:t>
            </w:r>
            <w:r w:rsidR="00AF67D3" w:rsidRPr="00492255">
              <w:rPr>
                <w:rFonts w:hAnsi="宋体" w:hint="eastAsia"/>
                <w:b/>
                <w:sz w:val="24"/>
              </w:rPr>
              <w:t>1</w:t>
            </w:r>
            <w:r w:rsidR="00C55F8C" w:rsidRPr="00492255">
              <w:rPr>
                <w:rFonts w:hAnsi="宋体" w:hint="eastAsia"/>
                <w:b/>
                <w:sz w:val="24"/>
              </w:rPr>
              <w:t>5</w:t>
            </w:r>
            <w:r w:rsidRPr="00492255">
              <w:rPr>
                <w:b/>
                <w:sz w:val="24"/>
              </w:rPr>
              <w:t xml:space="preserve">  CO</w:t>
            </w:r>
            <w:r w:rsidRPr="00492255">
              <w:rPr>
                <w:b/>
                <w:sz w:val="24"/>
                <w:vertAlign w:val="subscript"/>
              </w:rPr>
              <w:t>2</w:t>
            </w:r>
            <w:r w:rsidRPr="00492255">
              <w:rPr>
                <w:rFonts w:hAnsi="宋体"/>
                <w:b/>
                <w:sz w:val="24"/>
              </w:rPr>
              <w:t>气体保护焊产污量</w:t>
            </w:r>
            <w:r w:rsidRPr="00492255">
              <w:rPr>
                <w:rFonts w:hAnsi="宋体" w:hint="eastAsia"/>
                <w:b/>
                <w:sz w:val="24"/>
              </w:rPr>
              <w:t>系数</w:t>
            </w:r>
            <w:r w:rsidRPr="00492255">
              <w:rPr>
                <w:rFonts w:hAnsi="宋体"/>
                <w:b/>
                <w:sz w:val="24"/>
              </w:rPr>
              <w:t>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55"/>
              <w:gridCol w:w="3417"/>
              <w:gridCol w:w="3115"/>
            </w:tblGrid>
            <w:tr w:rsidR="001D2992" w:rsidRPr="00492255" w:rsidTr="00AF67D3">
              <w:trPr>
                <w:cantSplit/>
                <w:trHeight w:val="397"/>
                <w:jc w:val="center"/>
              </w:trPr>
              <w:tc>
                <w:tcPr>
                  <w:tcW w:w="245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Ansi="宋体"/>
                      <w:sz w:val="21"/>
                      <w:szCs w:val="21"/>
                    </w:rPr>
                    <w:t>编号</w:t>
                  </w:r>
                </w:p>
              </w:tc>
              <w:tc>
                <w:tcPr>
                  <w:tcW w:w="3417"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Ansi="宋体"/>
                      <w:sz w:val="21"/>
                      <w:szCs w:val="21"/>
                    </w:rPr>
                    <w:t>污染物</w:t>
                  </w:r>
                </w:p>
              </w:tc>
              <w:tc>
                <w:tcPr>
                  <w:tcW w:w="311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产污系数</w:t>
                  </w:r>
                  <w:r w:rsidRPr="00492255">
                    <w:rPr>
                      <w:rFonts w:hint="eastAsia"/>
                      <w:sz w:val="21"/>
                      <w:szCs w:val="21"/>
                    </w:rPr>
                    <w:t>g/kg</w:t>
                  </w:r>
                  <w:r w:rsidRPr="00492255">
                    <w:rPr>
                      <w:rFonts w:hint="eastAsia"/>
                      <w:sz w:val="21"/>
                      <w:szCs w:val="21"/>
                    </w:rPr>
                    <w:t>（焊丝）</w:t>
                  </w:r>
                </w:p>
              </w:tc>
            </w:tr>
            <w:tr w:rsidR="001D2992" w:rsidRPr="00492255" w:rsidTr="00AF67D3">
              <w:trPr>
                <w:cantSplit/>
                <w:trHeight w:val="397"/>
                <w:jc w:val="center"/>
              </w:trPr>
              <w:tc>
                <w:tcPr>
                  <w:tcW w:w="245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1</w:t>
                  </w:r>
                </w:p>
              </w:tc>
              <w:tc>
                <w:tcPr>
                  <w:tcW w:w="3417"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Ansi="宋体" w:hint="eastAsia"/>
                      <w:sz w:val="21"/>
                      <w:szCs w:val="21"/>
                    </w:rPr>
                    <w:t>烟</w:t>
                  </w:r>
                  <w:r w:rsidRPr="00492255">
                    <w:rPr>
                      <w:rFonts w:hAnsi="宋体"/>
                      <w:sz w:val="21"/>
                      <w:szCs w:val="21"/>
                    </w:rPr>
                    <w:t>尘</w:t>
                  </w:r>
                </w:p>
              </w:tc>
              <w:tc>
                <w:tcPr>
                  <w:tcW w:w="311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5</w:t>
                  </w:r>
                  <w:r w:rsidRPr="00492255">
                    <w:rPr>
                      <w:rFonts w:hint="eastAsia"/>
                      <w:sz w:val="21"/>
                      <w:szCs w:val="21"/>
                    </w:rPr>
                    <w:t>—</w:t>
                  </w:r>
                  <w:r w:rsidRPr="00492255">
                    <w:rPr>
                      <w:rFonts w:hint="eastAsia"/>
                      <w:sz w:val="21"/>
                      <w:szCs w:val="21"/>
                    </w:rPr>
                    <w:t>8</w:t>
                  </w:r>
                </w:p>
              </w:tc>
            </w:tr>
            <w:tr w:rsidR="001D2992" w:rsidRPr="00492255" w:rsidTr="00AF67D3">
              <w:trPr>
                <w:cantSplit/>
                <w:trHeight w:val="397"/>
                <w:jc w:val="center"/>
              </w:trPr>
              <w:tc>
                <w:tcPr>
                  <w:tcW w:w="245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2</w:t>
                  </w:r>
                </w:p>
              </w:tc>
              <w:tc>
                <w:tcPr>
                  <w:tcW w:w="3417"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Ansi="宋体" w:hint="eastAsia"/>
                      <w:sz w:val="21"/>
                      <w:szCs w:val="21"/>
                    </w:rPr>
                    <w:t>CO</w:t>
                  </w:r>
                </w:p>
              </w:tc>
              <w:tc>
                <w:tcPr>
                  <w:tcW w:w="311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4</w:t>
                  </w:r>
                  <w:r w:rsidRPr="00492255">
                    <w:rPr>
                      <w:rFonts w:hint="eastAsia"/>
                      <w:sz w:val="21"/>
                      <w:szCs w:val="21"/>
                    </w:rPr>
                    <w:t>—</w:t>
                  </w:r>
                  <w:r w:rsidRPr="00492255">
                    <w:rPr>
                      <w:rFonts w:hint="eastAsia"/>
                      <w:sz w:val="21"/>
                      <w:szCs w:val="21"/>
                    </w:rPr>
                    <w:t>9</w:t>
                  </w:r>
                </w:p>
              </w:tc>
            </w:tr>
            <w:tr w:rsidR="001D2992" w:rsidRPr="00492255" w:rsidTr="00AF67D3">
              <w:trPr>
                <w:cantSplit/>
                <w:trHeight w:val="397"/>
                <w:jc w:val="center"/>
              </w:trPr>
              <w:tc>
                <w:tcPr>
                  <w:tcW w:w="245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3</w:t>
                  </w:r>
                </w:p>
              </w:tc>
              <w:tc>
                <w:tcPr>
                  <w:tcW w:w="3417" w:type="dxa"/>
                  <w:tcMar>
                    <w:left w:w="0" w:type="dxa"/>
                    <w:right w:w="0" w:type="dxa"/>
                  </w:tcMar>
                  <w:vAlign w:val="center"/>
                </w:tcPr>
                <w:p w:rsidR="001D2992" w:rsidRPr="00492255" w:rsidRDefault="001D2992" w:rsidP="001D2992">
                  <w:pPr>
                    <w:spacing w:line="360" w:lineRule="exact"/>
                    <w:jc w:val="center"/>
                    <w:rPr>
                      <w:rFonts w:hAnsi="宋体"/>
                      <w:sz w:val="21"/>
                      <w:szCs w:val="21"/>
                    </w:rPr>
                  </w:pPr>
                  <w:r w:rsidRPr="00492255">
                    <w:rPr>
                      <w:rFonts w:hAnsi="宋体" w:hint="eastAsia"/>
                      <w:sz w:val="21"/>
                      <w:szCs w:val="21"/>
                    </w:rPr>
                    <w:t>O</w:t>
                  </w:r>
                  <w:r w:rsidRPr="00492255">
                    <w:rPr>
                      <w:rFonts w:hAnsi="宋体" w:hint="eastAsia"/>
                      <w:sz w:val="21"/>
                      <w:szCs w:val="21"/>
                      <w:vertAlign w:val="subscript"/>
                    </w:rPr>
                    <w:t>3</w:t>
                  </w:r>
                </w:p>
              </w:tc>
              <w:tc>
                <w:tcPr>
                  <w:tcW w:w="311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1</w:t>
                  </w:r>
                  <w:r w:rsidRPr="00492255">
                    <w:rPr>
                      <w:rFonts w:hint="eastAsia"/>
                      <w:sz w:val="21"/>
                      <w:szCs w:val="21"/>
                    </w:rPr>
                    <w:t>—</w:t>
                  </w:r>
                  <w:r w:rsidRPr="00492255">
                    <w:rPr>
                      <w:rFonts w:hint="eastAsia"/>
                      <w:sz w:val="21"/>
                      <w:szCs w:val="21"/>
                    </w:rPr>
                    <w:t>3</w:t>
                  </w:r>
                </w:p>
              </w:tc>
            </w:tr>
            <w:tr w:rsidR="001D2992" w:rsidRPr="00492255" w:rsidTr="00AF67D3">
              <w:trPr>
                <w:cantSplit/>
                <w:trHeight w:val="397"/>
                <w:jc w:val="center"/>
              </w:trPr>
              <w:tc>
                <w:tcPr>
                  <w:tcW w:w="245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4</w:t>
                  </w:r>
                </w:p>
              </w:tc>
              <w:tc>
                <w:tcPr>
                  <w:tcW w:w="3417" w:type="dxa"/>
                  <w:tcMar>
                    <w:left w:w="0" w:type="dxa"/>
                    <w:right w:w="0" w:type="dxa"/>
                  </w:tcMar>
                  <w:vAlign w:val="center"/>
                </w:tcPr>
                <w:p w:rsidR="001D2992" w:rsidRPr="00492255" w:rsidRDefault="001D2992" w:rsidP="001D2992">
                  <w:pPr>
                    <w:spacing w:line="360" w:lineRule="exact"/>
                    <w:jc w:val="center"/>
                    <w:rPr>
                      <w:rFonts w:hAnsi="宋体"/>
                      <w:sz w:val="21"/>
                      <w:szCs w:val="21"/>
                    </w:rPr>
                  </w:pPr>
                  <w:r w:rsidRPr="00492255">
                    <w:rPr>
                      <w:rFonts w:hAnsi="宋体" w:hint="eastAsia"/>
                      <w:sz w:val="21"/>
                      <w:szCs w:val="21"/>
                    </w:rPr>
                    <w:t>NO</w:t>
                  </w:r>
                  <w:r w:rsidRPr="00492255">
                    <w:rPr>
                      <w:rFonts w:hAnsi="宋体" w:hint="eastAsia"/>
                      <w:sz w:val="21"/>
                      <w:szCs w:val="21"/>
                      <w:vertAlign w:val="subscript"/>
                    </w:rPr>
                    <w:t>x</w:t>
                  </w:r>
                </w:p>
              </w:tc>
              <w:tc>
                <w:tcPr>
                  <w:tcW w:w="3115"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2.2</w:t>
                  </w:r>
                  <w:r w:rsidRPr="00492255">
                    <w:rPr>
                      <w:rFonts w:hint="eastAsia"/>
                      <w:sz w:val="21"/>
                      <w:szCs w:val="21"/>
                    </w:rPr>
                    <w:t>—</w:t>
                  </w:r>
                  <w:r w:rsidRPr="00492255">
                    <w:rPr>
                      <w:rFonts w:hint="eastAsia"/>
                      <w:sz w:val="21"/>
                      <w:szCs w:val="21"/>
                    </w:rPr>
                    <w:t>7.0</w:t>
                  </w:r>
                </w:p>
              </w:tc>
            </w:tr>
          </w:tbl>
          <w:p w:rsidR="001D2992" w:rsidRPr="00492255" w:rsidRDefault="001D2992" w:rsidP="001D2992">
            <w:pPr>
              <w:spacing w:line="360" w:lineRule="auto"/>
              <w:jc w:val="center"/>
              <w:rPr>
                <w:b/>
                <w:sz w:val="21"/>
                <w:szCs w:val="21"/>
              </w:rPr>
            </w:pPr>
            <w:r w:rsidRPr="00492255">
              <w:rPr>
                <w:rFonts w:hAnsi="宋体"/>
                <w:b/>
                <w:sz w:val="21"/>
                <w:szCs w:val="21"/>
              </w:rPr>
              <w:t>表</w:t>
            </w:r>
            <w:r w:rsidR="00AF67D3" w:rsidRPr="00492255">
              <w:rPr>
                <w:rFonts w:hAnsi="宋体" w:hint="eastAsia"/>
                <w:b/>
                <w:sz w:val="21"/>
                <w:szCs w:val="21"/>
              </w:rPr>
              <w:t>1</w:t>
            </w:r>
            <w:r w:rsidR="00C55F8C" w:rsidRPr="00492255">
              <w:rPr>
                <w:rFonts w:hAnsi="宋体" w:hint="eastAsia"/>
                <w:b/>
                <w:sz w:val="21"/>
                <w:szCs w:val="21"/>
              </w:rPr>
              <w:t>6</w:t>
            </w:r>
            <w:r w:rsidRPr="00492255">
              <w:rPr>
                <w:b/>
                <w:sz w:val="21"/>
                <w:szCs w:val="21"/>
              </w:rPr>
              <w:t xml:space="preserve">  CO</w:t>
            </w:r>
            <w:r w:rsidRPr="00492255">
              <w:rPr>
                <w:b/>
                <w:sz w:val="21"/>
                <w:szCs w:val="21"/>
                <w:vertAlign w:val="subscript"/>
              </w:rPr>
              <w:t>2</w:t>
            </w:r>
            <w:r w:rsidRPr="00492255">
              <w:rPr>
                <w:rFonts w:hAnsi="宋体"/>
                <w:b/>
                <w:sz w:val="21"/>
                <w:szCs w:val="21"/>
              </w:rPr>
              <w:t>气体保护焊产污量表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546"/>
              <w:gridCol w:w="2051"/>
              <w:gridCol w:w="1346"/>
              <w:gridCol w:w="1348"/>
              <w:gridCol w:w="1346"/>
              <w:gridCol w:w="1350"/>
            </w:tblGrid>
            <w:tr w:rsidR="001D2992" w:rsidRPr="00492255" w:rsidTr="00AF67D3">
              <w:trPr>
                <w:cantSplit/>
                <w:trHeight w:val="397"/>
                <w:jc w:val="center"/>
              </w:trPr>
              <w:tc>
                <w:tcPr>
                  <w:tcW w:w="1546" w:type="dxa"/>
                  <w:vMerge w:val="restart"/>
                  <w:tcMar>
                    <w:left w:w="0" w:type="dxa"/>
                    <w:right w:w="0" w:type="dxa"/>
                  </w:tcMar>
                  <w:vAlign w:val="center"/>
                </w:tcPr>
                <w:p w:rsidR="001D2992" w:rsidRPr="00492255" w:rsidRDefault="001D2992" w:rsidP="001D2992">
                  <w:pPr>
                    <w:spacing w:line="360" w:lineRule="exact"/>
                    <w:jc w:val="center"/>
                    <w:rPr>
                      <w:sz w:val="21"/>
                      <w:szCs w:val="21"/>
                    </w:rPr>
                  </w:pPr>
                  <w:r w:rsidRPr="00492255">
                    <w:rPr>
                      <w:rFonts w:hAnsi="宋体"/>
                      <w:sz w:val="21"/>
                      <w:szCs w:val="21"/>
                    </w:rPr>
                    <w:t>编号</w:t>
                  </w:r>
                </w:p>
              </w:tc>
              <w:tc>
                <w:tcPr>
                  <w:tcW w:w="2051" w:type="dxa"/>
                  <w:vMerge w:val="restart"/>
                  <w:vAlign w:val="center"/>
                </w:tcPr>
                <w:p w:rsidR="001D2992" w:rsidRPr="00492255" w:rsidRDefault="001D2992" w:rsidP="001D2992">
                  <w:pPr>
                    <w:spacing w:line="360" w:lineRule="exact"/>
                    <w:jc w:val="center"/>
                    <w:rPr>
                      <w:sz w:val="21"/>
                      <w:szCs w:val="21"/>
                    </w:rPr>
                  </w:pPr>
                  <w:r w:rsidRPr="00492255">
                    <w:rPr>
                      <w:rFonts w:hint="eastAsia"/>
                      <w:sz w:val="21"/>
                      <w:szCs w:val="21"/>
                    </w:rPr>
                    <w:t>焊丝使用量（</w:t>
                  </w:r>
                  <w:r w:rsidRPr="00492255">
                    <w:rPr>
                      <w:rFonts w:hint="eastAsia"/>
                      <w:sz w:val="21"/>
                      <w:szCs w:val="21"/>
                    </w:rPr>
                    <w:t>t/a</w:t>
                  </w:r>
                  <w:r w:rsidRPr="00492255">
                    <w:rPr>
                      <w:rFonts w:hint="eastAsia"/>
                      <w:sz w:val="21"/>
                      <w:szCs w:val="21"/>
                    </w:rPr>
                    <w:t>）</w:t>
                  </w:r>
                </w:p>
              </w:tc>
              <w:tc>
                <w:tcPr>
                  <w:tcW w:w="5390" w:type="dxa"/>
                  <w:gridSpan w:val="4"/>
                  <w:tcMar>
                    <w:left w:w="0" w:type="dxa"/>
                    <w:right w:w="0" w:type="dxa"/>
                  </w:tcMar>
                  <w:vAlign w:val="center"/>
                </w:tcPr>
                <w:p w:rsidR="001D2992" w:rsidRPr="00492255" w:rsidRDefault="001D2992" w:rsidP="001D2992">
                  <w:pPr>
                    <w:spacing w:line="360" w:lineRule="exact"/>
                    <w:jc w:val="center"/>
                    <w:rPr>
                      <w:sz w:val="21"/>
                      <w:szCs w:val="21"/>
                    </w:rPr>
                  </w:pPr>
                  <w:r w:rsidRPr="00492255">
                    <w:rPr>
                      <w:rFonts w:hAnsi="宋体" w:hint="eastAsia"/>
                      <w:sz w:val="21"/>
                      <w:szCs w:val="21"/>
                    </w:rPr>
                    <w:t>污染物</w:t>
                  </w:r>
                  <w:r w:rsidRPr="00492255">
                    <w:rPr>
                      <w:rFonts w:hAnsi="宋体"/>
                      <w:sz w:val="21"/>
                      <w:szCs w:val="21"/>
                    </w:rPr>
                    <w:t>产生量</w:t>
                  </w:r>
                  <w:r w:rsidRPr="00492255">
                    <w:rPr>
                      <w:rFonts w:hAnsi="宋体" w:hint="eastAsia"/>
                      <w:sz w:val="21"/>
                      <w:szCs w:val="21"/>
                    </w:rPr>
                    <w:t>（</w:t>
                  </w:r>
                  <w:r w:rsidRPr="00492255">
                    <w:rPr>
                      <w:rFonts w:hint="eastAsia"/>
                      <w:sz w:val="21"/>
                      <w:szCs w:val="21"/>
                    </w:rPr>
                    <w:t>t/a</w:t>
                  </w:r>
                  <w:r w:rsidRPr="00492255">
                    <w:rPr>
                      <w:rFonts w:hint="eastAsia"/>
                      <w:sz w:val="21"/>
                      <w:szCs w:val="21"/>
                    </w:rPr>
                    <w:t>）</w:t>
                  </w:r>
                </w:p>
              </w:tc>
            </w:tr>
            <w:tr w:rsidR="001D2992" w:rsidRPr="00492255" w:rsidTr="00AF67D3">
              <w:trPr>
                <w:cantSplit/>
                <w:trHeight w:val="397"/>
                <w:jc w:val="center"/>
              </w:trPr>
              <w:tc>
                <w:tcPr>
                  <w:tcW w:w="1546" w:type="dxa"/>
                  <w:vMerge/>
                  <w:tcMar>
                    <w:left w:w="0" w:type="dxa"/>
                    <w:right w:w="0" w:type="dxa"/>
                  </w:tcMar>
                  <w:vAlign w:val="center"/>
                </w:tcPr>
                <w:p w:rsidR="001D2992" w:rsidRPr="00492255" w:rsidRDefault="001D2992" w:rsidP="001D2992">
                  <w:pPr>
                    <w:spacing w:line="360" w:lineRule="exact"/>
                    <w:jc w:val="center"/>
                    <w:rPr>
                      <w:rFonts w:hAnsi="宋体"/>
                      <w:sz w:val="21"/>
                      <w:szCs w:val="21"/>
                    </w:rPr>
                  </w:pPr>
                </w:p>
              </w:tc>
              <w:tc>
                <w:tcPr>
                  <w:tcW w:w="2051" w:type="dxa"/>
                  <w:vMerge/>
                  <w:vAlign w:val="center"/>
                </w:tcPr>
                <w:p w:rsidR="001D2992" w:rsidRPr="00492255" w:rsidRDefault="001D2992" w:rsidP="001D2992">
                  <w:pPr>
                    <w:spacing w:line="360" w:lineRule="exact"/>
                    <w:jc w:val="center"/>
                    <w:rPr>
                      <w:sz w:val="21"/>
                      <w:szCs w:val="21"/>
                    </w:rPr>
                  </w:pPr>
                </w:p>
              </w:tc>
              <w:tc>
                <w:tcPr>
                  <w:tcW w:w="1346" w:type="dxa"/>
                  <w:tcBorders>
                    <w:right w:val="single" w:sz="4" w:space="0" w:color="auto"/>
                  </w:tcBorders>
                  <w:tcMar>
                    <w:left w:w="0" w:type="dxa"/>
                    <w:right w:w="0" w:type="dxa"/>
                  </w:tcMar>
                  <w:vAlign w:val="center"/>
                </w:tcPr>
                <w:p w:rsidR="001D2992" w:rsidRPr="00492255" w:rsidRDefault="001D2992" w:rsidP="001D2992">
                  <w:pPr>
                    <w:spacing w:line="360" w:lineRule="exact"/>
                    <w:jc w:val="center"/>
                    <w:rPr>
                      <w:rFonts w:hAnsi="宋体"/>
                      <w:sz w:val="21"/>
                      <w:szCs w:val="21"/>
                    </w:rPr>
                  </w:pPr>
                  <w:r w:rsidRPr="00492255">
                    <w:rPr>
                      <w:rFonts w:hAnsi="宋体" w:hint="eastAsia"/>
                      <w:sz w:val="21"/>
                      <w:szCs w:val="21"/>
                    </w:rPr>
                    <w:t>烟</w:t>
                  </w:r>
                  <w:r w:rsidRPr="00492255">
                    <w:rPr>
                      <w:rFonts w:hAnsi="宋体"/>
                      <w:sz w:val="21"/>
                      <w:szCs w:val="21"/>
                    </w:rPr>
                    <w:t>尘</w:t>
                  </w:r>
                </w:p>
              </w:tc>
              <w:tc>
                <w:tcPr>
                  <w:tcW w:w="1348" w:type="dxa"/>
                  <w:tcBorders>
                    <w:left w:val="single" w:sz="4" w:space="0" w:color="auto"/>
                    <w:right w:val="single" w:sz="4" w:space="0" w:color="auto"/>
                  </w:tcBorders>
                  <w:vAlign w:val="center"/>
                </w:tcPr>
                <w:p w:rsidR="001D2992" w:rsidRPr="00492255" w:rsidRDefault="001D2992" w:rsidP="001D2992">
                  <w:pPr>
                    <w:spacing w:line="360" w:lineRule="exact"/>
                    <w:jc w:val="center"/>
                    <w:rPr>
                      <w:rFonts w:hAnsi="宋体"/>
                      <w:sz w:val="21"/>
                      <w:szCs w:val="21"/>
                    </w:rPr>
                  </w:pPr>
                  <w:r w:rsidRPr="00492255">
                    <w:rPr>
                      <w:rFonts w:hAnsi="宋体" w:hint="eastAsia"/>
                      <w:sz w:val="21"/>
                      <w:szCs w:val="21"/>
                    </w:rPr>
                    <w:t>CO</w:t>
                  </w:r>
                </w:p>
              </w:tc>
              <w:tc>
                <w:tcPr>
                  <w:tcW w:w="1346" w:type="dxa"/>
                  <w:tcBorders>
                    <w:left w:val="single" w:sz="4" w:space="0" w:color="auto"/>
                    <w:right w:val="single" w:sz="4" w:space="0" w:color="auto"/>
                  </w:tcBorders>
                  <w:vAlign w:val="center"/>
                </w:tcPr>
                <w:p w:rsidR="001D2992" w:rsidRPr="00492255" w:rsidRDefault="001D2992" w:rsidP="001D2992">
                  <w:pPr>
                    <w:spacing w:line="360" w:lineRule="exact"/>
                    <w:jc w:val="center"/>
                    <w:rPr>
                      <w:rFonts w:hAnsi="宋体"/>
                      <w:sz w:val="21"/>
                      <w:szCs w:val="21"/>
                    </w:rPr>
                  </w:pPr>
                  <w:r w:rsidRPr="00492255">
                    <w:rPr>
                      <w:rFonts w:hAnsi="宋体" w:hint="eastAsia"/>
                      <w:sz w:val="21"/>
                      <w:szCs w:val="21"/>
                    </w:rPr>
                    <w:t>O</w:t>
                  </w:r>
                  <w:r w:rsidRPr="00492255">
                    <w:rPr>
                      <w:rFonts w:hAnsi="宋体" w:hint="eastAsia"/>
                      <w:sz w:val="21"/>
                      <w:szCs w:val="21"/>
                      <w:vertAlign w:val="subscript"/>
                    </w:rPr>
                    <w:t>3</w:t>
                  </w:r>
                </w:p>
              </w:tc>
              <w:tc>
                <w:tcPr>
                  <w:tcW w:w="1350" w:type="dxa"/>
                  <w:tcBorders>
                    <w:left w:val="single" w:sz="4" w:space="0" w:color="auto"/>
                  </w:tcBorders>
                  <w:vAlign w:val="center"/>
                </w:tcPr>
                <w:p w:rsidR="001D2992" w:rsidRPr="00492255" w:rsidRDefault="001D2992" w:rsidP="001D2992">
                  <w:pPr>
                    <w:spacing w:line="360" w:lineRule="exact"/>
                    <w:jc w:val="center"/>
                    <w:rPr>
                      <w:rFonts w:hAnsi="宋体"/>
                      <w:sz w:val="21"/>
                      <w:szCs w:val="21"/>
                    </w:rPr>
                  </w:pPr>
                  <w:r w:rsidRPr="00492255">
                    <w:rPr>
                      <w:rFonts w:hAnsi="宋体" w:hint="eastAsia"/>
                      <w:sz w:val="21"/>
                      <w:szCs w:val="21"/>
                    </w:rPr>
                    <w:t>NO</w:t>
                  </w:r>
                  <w:r w:rsidRPr="00492255">
                    <w:rPr>
                      <w:rFonts w:hAnsi="宋体" w:hint="eastAsia"/>
                      <w:sz w:val="21"/>
                      <w:szCs w:val="21"/>
                      <w:vertAlign w:val="subscript"/>
                    </w:rPr>
                    <w:t>x</w:t>
                  </w:r>
                </w:p>
              </w:tc>
            </w:tr>
            <w:tr w:rsidR="001D2992" w:rsidRPr="00492255" w:rsidTr="00AF67D3">
              <w:trPr>
                <w:cantSplit/>
                <w:trHeight w:val="397"/>
                <w:jc w:val="center"/>
              </w:trPr>
              <w:tc>
                <w:tcPr>
                  <w:tcW w:w="1546" w:type="dxa"/>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G1</w:t>
                  </w:r>
                </w:p>
              </w:tc>
              <w:tc>
                <w:tcPr>
                  <w:tcW w:w="2051" w:type="dxa"/>
                  <w:vAlign w:val="center"/>
                </w:tcPr>
                <w:p w:rsidR="001D2992" w:rsidRPr="00492255" w:rsidRDefault="001D2992" w:rsidP="001D2992">
                  <w:pPr>
                    <w:spacing w:line="360" w:lineRule="exact"/>
                    <w:jc w:val="center"/>
                    <w:rPr>
                      <w:sz w:val="21"/>
                      <w:szCs w:val="21"/>
                    </w:rPr>
                  </w:pPr>
                  <w:r w:rsidRPr="00492255">
                    <w:rPr>
                      <w:rFonts w:hint="eastAsia"/>
                      <w:sz w:val="21"/>
                      <w:szCs w:val="21"/>
                    </w:rPr>
                    <w:t>78.612</w:t>
                  </w:r>
                </w:p>
              </w:tc>
              <w:tc>
                <w:tcPr>
                  <w:tcW w:w="1346" w:type="dxa"/>
                  <w:tcBorders>
                    <w:right w:val="single" w:sz="4" w:space="0" w:color="auto"/>
                  </w:tcBorders>
                  <w:tcMar>
                    <w:left w:w="0" w:type="dxa"/>
                    <w:right w:w="0" w:type="dxa"/>
                  </w:tcMar>
                  <w:vAlign w:val="center"/>
                </w:tcPr>
                <w:p w:rsidR="001D2992" w:rsidRPr="00492255" w:rsidRDefault="001D2992" w:rsidP="001D2992">
                  <w:pPr>
                    <w:spacing w:line="360" w:lineRule="exact"/>
                    <w:jc w:val="center"/>
                    <w:rPr>
                      <w:sz w:val="21"/>
                      <w:szCs w:val="21"/>
                    </w:rPr>
                  </w:pPr>
                  <w:r w:rsidRPr="00492255">
                    <w:rPr>
                      <w:rFonts w:hint="eastAsia"/>
                      <w:sz w:val="21"/>
                      <w:szCs w:val="21"/>
                    </w:rPr>
                    <w:t>0.383</w:t>
                  </w:r>
                </w:p>
              </w:tc>
              <w:tc>
                <w:tcPr>
                  <w:tcW w:w="1348" w:type="dxa"/>
                  <w:tcBorders>
                    <w:left w:val="single" w:sz="4" w:space="0" w:color="auto"/>
                    <w:right w:val="single" w:sz="4" w:space="0" w:color="auto"/>
                  </w:tcBorders>
                  <w:vAlign w:val="center"/>
                </w:tcPr>
                <w:p w:rsidR="001D2992" w:rsidRPr="00492255" w:rsidRDefault="001D2992" w:rsidP="001D2992">
                  <w:pPr>
                    <w:spacing w:line="360" w:lineRule="exact"/>
                    <w:jc w:val="center"/>
                    <w:rPr>
                      <w:sz w:val="21"/>
                      <w:szCs w:val="21"/>
                    </w:rPr>
                  </w:pPr>
                  <w:r w:rsidRPr="00492255">
                    <w:rPr>
                      <w:rFonts w:hint="eastAsia"/>
                      <w:sz w:val="21"/>
                      <w:szCs w:val="21"/>
                    </w:rPr>
                    <w:t>0.383</w:t>
                  </w:r>
                </w:p>
              </w:tc>
              <w:tc>
                <w:tcPr>
                  <w:tcW w:w="1346" w:type="dxa"/>
                  <w:tcBorders>
                    <w:left w:val="single" w:sz="4" w:space="0" w:color="auto"/>
                    <w:right w:val="single" w:sz="4" w:space="0" w:color="auto"/>
                  </w:tcBorders>
                  <w:vAlign w:val="center"/>
                </w:tcPr>
                <w:p w:rsidR="001D2992" w:rsidRPr="00492255" w:rsidRDefault="001D2992" w:rsidP="001D2992">
                  <w:pPr>
                    <w:spacing w:line="360" w:lineRule="exact"/>
                    <w:jc w:val="center"/>
                    <w:rPr>
                      <w:sz w:val="21"/>
                      <w:szCs w:val="21"/>
                    </w:rPr>
                  </w:pPr>
                  <w:r w:rsidRPr="00492255">
                    <w:rPr>
                      <w:rFonts w:hint="eastAsia"/>
                      <w:sz w:val="21"/>
                      <w:szCs w:val="21"/>
                    </w:rPr>
                    <w:t>0.118</w:t>
                  </w:r>
                </w:p>
              </w:tc>
              <w:tc>
                <w:tcPr>
                  <w:tcW w:w="1350" w:type="dxa"/>
                  <w:tcBorders>
                    <w:left w:val="single" w:sz="4" w:space="0" w:color="auto"/>
                  </w:tcBorders>
                  <w:vAlign w:val="center"/>
                </w:tcPr>
                <w:p w:rsidR="001D2992" w:rsidRPr="00492255" w:rsidRDefault="001D2992" w:rsidP="001D2992">
                  <w:pPr>
                    <w:spacing w:line="360" w:lineRule="exact"/>
                    <w:jc w:val="center"/>
                    <w:rPr>
                      <w:sz w:val="21"/>
                      <w:szCs w:val="21"/>
                    </w:rPr>
                  </w:pPr>
                  <w:r w:rsidRPr="00492255">
                    <w:rPr>
                      <w:rFonts w:hint="eastAsia"/>
                      <w:sz w:val="21"/>
                      <w:szCs w:val="21"/>
                    </w:rPr>
                    <w:t>0.24</w:t>
                  </w:r>
                </w:p>
              </w:tc>
            </w:tr>
          </w:tbl>
          <w:p w:rsidR="001D2992" w:rsidRPr="00492255" w:rsidRDefault="001D2992" w:rsidP="00AF67D3">
            <w:pPr>
              <w:ind w:firstLineChars="200" w:firstLine="420"/>
              <w:rPr>
                <w:rFonts w:ascii="宋体" w:hAnsi="宋体"/>
                <w:sz w:val="21"/>
                <w:szCs w:val="21"/>
              </w:rPr>
            </w:pPr>
            <w:r w:rsidRPr="00492255">
              <w:rPr>
                <w:rFonts w:ascii="宋体" w:hAnsi="宋体" w:hint="eastAsia"/>
                <w:sz w:val="21"/>
                <w:szCs w:val="21"/>
              </w:rPr>
              <w:t>注：产污系数核算取中间值。</w:t>
            </w:r>
          </w:p>
          <w:p w:rsidR="001D2992" w:rsidRPr="00492255" w:rsidRDefault="001D2992" w:rsidP="001D2992">
            <w:pPr>
              <w:spacing w:line="500" w:lineRule="exact"/>
              <w:jc w:val="center"/>
              <w:rPr>
                <w:rFonts w:ascii="黑体" w:eastAsia="黑体" w:hAnsi="宋体"/>
                <w:sz w:val="24"/>
              </w:rPr>
            </w:pPr>
            <w:r w:rsidRPr="00492255">
              <w:rPr>
                <w:rFonts w:hAnsi="宋体"/>
                <w:b/>
                <w:sz w:val="24"/>
              </w:rPr>
              <w:t>表</w:t>
            </w:r>
            <w:r w:rsidR="00AF67D3" w:rsidRPr="00492255">
              <w:rPr>
                <w:rFonts w:hAnsi="宋体" w:hint="eastAsia"/>
                <w:b/>
                <w:sz w:val="24"/>
              </w:rPr>
              <w:t>1</w:t>
            </w:r>
            <w:r w:rsidR="00C55F8C" w:rsidRPr="00492255">
              <w:rPr>
                <w:rFonts w:hAnsi="宋体" w:hint="eastAsia"/>
                <w:b/>
                <w:sz w:val="24"/>
              </w:rPr>
              <w:t>7</w:t>
            </w:r>
            <w:r w:rsidRPr="00492255">
              <w:rPr>
                <w:b/>
                <w:sz w:val="24"/>
              </w:rPr>
              <w:t xml:space="preserve">  </w:t>
            </w:r>
            <w:r w:rsidRPr="00492255">
              <w:rPr>
                <w:rFonts w:hint="eastAsia"/>
                <w:b/>
                <w:sz w:val="24"/>
              </w:rPr>
              <w:t xml:space="preserve">  </w:t>
            </w:r>
            <w:r w:rsidRPr="00492255">
              <w:rPr>
                <w:rFonts w:ascii="黑体" w:eastAsia="黑体" w:hAnsi="宋体" w:hint="eastAsia"/>
                <w:sz w:val="24"/>
              </w:rPr>
              <w:t>焊接粉尘成分表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59"/>
              <w:gridCol w:w="1868"/>
              <w:gridCol w:w="1818"/>
              <w:gridCol w:w="899"/>
              <w:gridCol w:w="1574"/>
              <w:gridCol w:w="1816"/>
            </w:tblGrid>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rFonts w:hAnsi="宋体"/>
                      <w:sz w:val="21"/>
                      <w:szCs w:val="21"/>
                    </w:rPr>
                    <w:t>序号</w:t>
                  </w:r>
                </w:p>
              </w:tc>
              <w:tc>
                <w:tcPr>
                  <w:tcW w:w="1868" w:type="dxa"/>
                  <w:vAlign w:val="center"/>
                </w:tcPr>
                <w:p w:rsidR="001D2992" w:rsidRPr="00492255" w:rsidRDefault="001D2992" w:rsidP="001D2992">
                  <w:pPr>
                    <w:spacing w:line="360" w:lineRule="exact"/>
                    <w:jc w:val="center"/>
                    <w:rPr>
                      <w:sz w:val="21"/>
                      <w:szCs w:val="21"/>
                    </w:rPr>
                  </w:pPr>
                  <w:r w:rsidRPr="00492255">
                    <w:rPr>
                      <w:rFonts w:hAnsi="宋体"/>
                      <w:sz w:val="21"/>
                      <w:szCs w:val="21"/>
                    </w:rPr>
                    <w:t>粉尘成分</w:t>
                  </w:r>
                </w:p>
              </w:tc>
              <w:tc>
                <w:tcPr>
                  <w:tcW w:w="1818" w:type="dxa"/>
                  <w:vAlign w:val="center"/>
                </w:tcPr>
                <w:p w:rsidR="001D2992" w:rsidRPr="00492255" w:rsidRDefault="001D2992" w:rsidP="001D2992">
                  <w:pPr>
                    <w:spacing w:line="360" w:lineRule="exact"/>
                    <w:jc w:val="center"/>
                    <w:rPr>
                      <w:sz w:val="21"/>
                      <w:szCs w:val="21"/>
                    </w:rPr>
                  </w:pPr>
                  <w:r w:rsidRPr="00492255">
                    <w:rPr>
                      <w:rFonts w:hAnsi="宋体"/>
                      <w:sz w:val="21"/>
                      <w:szCs w:val="21"/>
                    </w:rPr>
                    <w:t>占百分比（</w:t>
                  </w:r>
                  <w:r w:rsidRPr="00492255">
                    <w:rPr>
                      <w:sz w:val="21"/>
                      <w:szCs w:val="21"/>
                    </w:rPr>
                    <w:t>%</w:t>
                  </w:r>
                  <w:r w:rsidRPr="00492255">
                    <w:rPr>
                      <w:rFonts w:hAnsi="宋体"/>
                      <w:sz w:val="21"/>
                      <w:szCs w:val="21"/>
                    </w:rPr>
                    <w:t>）</w:t>
                  </w:r>
                </w:p>
              </w:tc>
              <w:tc>
                <w:tcPr>
                  <w:tcW w:w="899" w:type="dxa"/>
                  <w:vAlign w:val="center"/>
                </w:tcPr>
                <w:p w:rsidR="001D2992" w:rsidRPr="00492255" w:rsidRDefault="001D2992" w:rsidP="001D2992">
                  <w:pPr>
                    <w:spacing w:line="360" w:lineRule="exact"/>
                    <w:jc w:val="center"/>
                    <w:rPr>
                      <w:sz w:val="21"/>
                      <w:szCs w:val="21"/>
                    </w:rPr>
                  </w:pPr>
                  <w:r w:rsidRPr="00492255">
                    <w:rPr>
                      <w:rFonts w:hAnsi="宋体"/>
                      <w:sz w:val="21"/>
                      <w:szCs w:val="21"/>
                    </w:rPr>
                    <w:t>序号</w:t>
                  </w:r>
                </w:p>
              </w:tc>
              <w:tc>
                <w:tcPr>
                  <w:tcW w:w="1574" w:type="dxa"/>
                  <w:vAlign w:val="center"/>
                </w:tcPr>
                <w:p w:rsidR="001D2992" w:rsidRPr="00492255" w:rsidRDefault="001D2992" w:rsidP="001D2992">
                  <w:pPr>
                    <w:spacing w:line="360" w:lineRule="exact"/>
                    <w:jc w:val="center"/>
                    <w:rPr>
                      <w:sz w:val="21"/>
                      <w:szCs w:val="21"/>
                    </w:rPr>
                  </w:pPr>
                  <w:r w:rsidRPr="00492255">
                    <w:rPr>
                      <w:rFonts w:hAnsi="宋体"/>
                      <w:sz w:val="21"/>
                      <w:szCs w:val="21"/>
                    </w:rPr>
                    <w:t>粉尘成分</w:t>
                  </w:r>
                </w:p>
              </w:tc>
              <w:tc>
                <w:tcPr>
                  <w:tcW w:w="1816" w:type="dxa"/>
                  <w:vAlign w:val="center"/>
                </w:tcPr>
                <w:p w:rsidR="001D2992" w:rsidRPr="00492255" w:rsidRDefault="001D2992" w:rsidP="001D2992">
                  <w:pPr>
                    <w:spacing w:line="360" w:lineRule="exact"/>
                    <w:jc w:val="center"/>
                    <w:rPr>
                      <w:sz w:val="21"/>
                      <w:szCs w:val="21"/>
                    </w:rPr>
                  </w:pPr>
                  <w:r w:rsidRPr="00492255">
                    <w:rPr>
                      <w:rFonts w:hAnsi="宋体"/>
                      <w:sz w:val="21"/>
                      <w:szCs w:val="21"/>
                    </w:rPr>
                    <w:t>占百分比（</w:t>
                  </w:r>
                  <w:r w:rsidRPr="00492255">
                    <w:rPr>
                      <w:sz w:val="21"/>
                      <w:szCs w:val="21"/>
                    </w:rPr>
                    <w:t>%</w:t>
                  </w:r>
                  <w:r w:rsidRPr="00492255">
                    <w:rPr>
                      <w:rFonts w:hAnsi="宋体"/>
                      <w:sz w:val="21"/>
                      <w:szCs w:val="21"/>
                    </w:rPr>
                    <w:t>）</w:t>
                  </w:r>
                </w:p>
              </w:tc>
            </w:tr>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sz w:val="21"/>
                      <w:szCs w:val="21"/>
                    </w:rPr>
                    <w:lastRenderedPageBreak/>
                    <w:t>1</w:t>
                  </w:r>
                </w:p>
              </w:tc>
              <w:tc>
                <w:tcPr>
                  <w:tcW w:w="1868" w:type="dxa"/>
                  <w:vAlign w:val="center"/>
                </w:tcPr>
                <w:p w:rsidR="001D2992" w:rsidRPr="00492255" w:rsidRDefault="001D2992" w:rsidP="001D2992">
                  <w:pPr>
                    <w:spacing w:line="360" w:lineRule="exact"/>
                    <w:jc w:val="center"/>
                    <w:rPr>
                      <w:sz w:val="21"/>
                      <w:szCs w:val="21"/>
                      <w:vertAlign w:val="subscript"/>
                    </w:rPr>
                  </w:pPr>
                  <w:r w:rsidRPr="00492255">
                    <w:rPr>
                      <w:sz w:val="21"/>
                      <w:szCs w:val="21"/>
                    </w:rPr>
                    <w:t>Fe</w:t>
                  </w:r>
                  <w:r w:rsidRPr="00492255">
                    <w:rPr>
                      <w:sz w:val="21"/>
                      <w:szCs w:val="21"/>
                      <w:vertAlign w:val="subscript"/>
                    </w:rPr>
                    <w:t>2</w:t>
                  </w:r>
                  <w:r w:rsidRPr="00492255">
                    <w:rPr>
                      <w:sz w:val="21"/>
                      <w:szCs w:val="21"/>
                    </w:rPr>
                    <w:t>O</w:t>
                  </w:r>
                  <w:r w:rsidRPr="00492255">
                    <w:rPr>
                      <w:sz w:val="21"/>
                      <w:szCs w:val="21"/>
                      <w:vertAlign w:val="subscript"/>
                    </w:rPr>
                    <w:t>3</w:t>
                  </w:r>
                </w:p>
              </w:tc>
              <w:tc>
                <w:tcPr>
                  <w:tcW w:w="1818" w:type="dxa"/>
                  <w:vAlign w:val="center"/>
                </w:tcPr>
                <w:p w:rsidR="001D2992" w:rsidRPr="00492255" w:rsidRDefault="001D2992" w:rsidP="001D2992">
                  <w:pPr>
                    <w:spacing w:line="360" w:lineRule="exact"/>
                    <w:jc w:val="center"/>
                    <w:rPr>
                      <w:sz w:val="21"/>
                      <w:szCs w:val="21"/>
                    </w:rPr>
                  </w:pPr>
                  <w:r w:rsidRPr="00492255">
                    <w:rPr>
                      <w:sz w:val="21"/>
                      <w:szCs w:val="21"/>
                    </w:rPr>
                    <w:t>48.12</w:t>
                  </w:r>
                </w:p>
              </w:tc>
              <w:tc>
                <w:tcPr>
                  <w:tcW w:w="899" w:type="dxa"/>
                  <w:vAlign w:val="center"/>
                </w:tcPr>
                <w:p w:rsidR="001D2992" w:rsidRPr="00492255" w:rsidRDefault="001D2992" w:rsidP="001D2992">
                  <w:pPr>
                    <w:spacing w:line="360" w:lineRule="exact"/>
                    <w:jc w:val="center"/>
                    <w:rPr>
                      <w:sz w:val="21"/>
                      <w:szCs w:val="21"/>
                    </w:rPr>
                  </w:pPr>
                  <w:r w:rsidRPr="00492255">
                    <w:rPr>
                      <w:sz w:val="21"/>
                      <w:szCs w:val="21"/>
                    </w:rPr>
                    <w:t>7</w:t>
                  </w:r>
                </w:p>
              </w:tc>
              <w:tc>
                <w:tcPr>
                  <w:tcW w:w="1574" w:type="dxa"/>
                  <w:vAlign w:val="center"/>
                </w:tcPr>
                <w:p w:rsidR="001D2992" w:rsidRPr="00492255" w:rsidRDefault="001D2992" w:rsidP="001D2992">
                  <w:pPr>
                    <w:spacing w:line="360" w:lineRule="exact"/>
                    <w:jc w:val="center"/>
                    <w:rPr>
                      <w:sz w:val="21"/>
                      <w:szCs w:val="21"/>
                    </w:rPr>
                  </w:pPr>
                  <w:r w:rsidRPr="00492255">
                    <w:rPr>
                      <w:sz w:val="21"/>
                      <w:szCs w:val="21"/>
                    </w:rPr>
                    <w:t>Na</w:t>
                  </w:r>
                  <w:r w:rsidRPr="00492255">
                    <w:rPr>
                      <w:sz w:val="21"/>
                      <w:szCs w:val="21"/>
                      <w:vertAlign w:val="subscript"/>
                    </w:rPr>
                    <w:t>2</w:t>
                  </w:r>
                  <w:r w:rsidRPr="00492255">
                    <w:rPr>
                      <w:sz w:val="21"/>
                      <w:szCs w:val="21"/>
                    </w:rPr>
                    <w:t>O</w:t>
                  </w:r>
                </w:p>
              </w:tc>
              <w:tc>
                <w:tcPr>
                  <w:tcW w:w="1816" w:type="dxa"/>
                  <w:vAlign w:val="center"/>
                </w:tcPr>
                <w:p w:rsidR="001D2992" w:rsidRPr="00492255" w:rsidRDefault="001D2992" w:rsidP="001D2992">
                  <w:pPr>
                    <w:spacing w:line="360" w:lineRule="exact"/>
                    <w:jc w:val="center"/>
                    <w:rPr>
                      <w:sz w:val="21"/>
                      <w:szCs w:val="21"/>
                    </w:rPr>
                  </w:pPr>
                  <w:r w:rsidRPr="00492255">
                    <w:rPr>
                      <w:sz w:val="21"/>
                      <w:szCs w:val="21"/>
                    </w:rPr>
                    <w:t>6.03</w:t>
                  </w:r>
                </w:p>
              </w:tc>
            </w:tr>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sz w:val="21"/>
                      <w:szCs w:val="21"/>
                    </w:rPr>
                    <w:t>2</w:t>
                  </w:r>
                </w:p>
              </w:tc>
              <w:tc>
                <w:tcPr>
                  <w:tcW w:w="1868" w:type="dxa"/>
                  <w:vAlign w:val="center"/>
                </w:tcPr>
                <w:p w:rsidR="001D2992" w:rsidRPr="00492255" w:rsidRDefault="001D2992" w:rsidP="001D2992">
                  <w:pPr>
                    <w:spacing w:line="360" w:lineRule="exact"/>
                    <w:jc w:val="center"/>
                    <w:rPr>
                      <w:sz w:val="21"/>
                      <w:szCs w:val="21"/>
                      <w:vertAlign w:val="subscript"/>
                    </w:rPr>
                  </w:pPr>
                  <w:r w:rsidRPr="00492255">
                    <w:rPr>
                      <w:sz w:val="21"/>
                      <w:szCs w:val="21"/>
                    </w:rPr>
                    <w:t>SiO</w:t>
                  </w:r>
                  <w:r w:rsidRPr="00492255">
                    <w:rPr>
                      <w:sz w:val="21"/>
                      <w:szCs w:val="21"/>
                      <w:vertAlign w:val="subscript"/>
                    </w:rPr>
                    <w:t>2</w:t>
                  </w:r>
                </w:p>
              </w:tc>
              <w:tc>
                <w:tcPr>
                  <w:tcW w:w="1818" w:type="dxa"/>
                  <w:vAlign w:val="center"/>
                </w:tcPr>
                <w:p w:rsidR="001D2992" w:rsidRPr="00492255" w:rsidRDefault="001D2992" w:rsidP="001D2992">
                  <w:pPr>
                    <w:spacing w:line="360" w:lineRule="exact"/>
                    <w:jc w:val="center"/>
                    <w:rPr>
                      <w:sz w:val="21"/>
                      <w:szCs w:val="21"/>
                    </w:rPr>
                  </w:pPr>
                  <w:r w:rsidRPr="00492255">
                    <w:rPr>
                      <w:sz w:val="21"/>
                      <w:szCs w:val="21"/>
                    </w:rPr>
                    <w:t>17.93</w:t>
                  </w:r>
                </w:p>
              </w:tc>
              <w:tc>
                <w:tcPr>
                  <w:tcW w:w="899" w:type="dxa"/>
                  <w:vAlign w:val="center"/>
                </w:tcPr>
                <w:p w:rsidR="001D2992" w:rsidRPr="00492255" w:rsidRDefault="001D2992" w:rsidP="001D2992">
                  <w:pPr>
                    <w:spacing w:line="360" w:lineRule="exact"/>
                    <w:jc w:val="center"/>
                    <w:rPr>
                      <w:sz w:val="21"/>
                      <w:szCs w:val="21"/>
                    </w:rPr>
                  </w:pPr>
                  <w:r w:rsidRPr="00492255">
                    <w:rPr>
                      <w:sz w:val="21"/>
                      <w:szCs w:val="21"/>
                    </w:rPr>
                    <w:t>8</w:t>
                  </w:r>
                </w:p>
              </w:tc>
              <w:tc>
                <w:tcPr>
                  <w:tcW w:w="1574" w:type="dxa"/>
                  <w:vAlign w:val="center"/>
                </w:tcPr>
                <w:p w:rsidR="001D2992" w:rsidRPr="00492255" w:rsidRDefault="001D2992" w:rsidP="001D2992">
                  <w:pPr>
                    <w:spacing w:line="360" w:lineRule="exact"/>
                    <w:jc w:val="center"/>
                    <w:rPr>
                      <w:sz w:val="21"/>
                      <w:szCs w:val="21"/>
                    </w:rPr>
                  </w:pPr>
                  <w:r w:rsidRPr="00492255">
                    <w:rPr>
                      <w:sz w:val="21"/>
                      <w:szCs w:val="21"/>
                    </w:rPr>
                    <w:t>K</w:t>
                  </w:r>
                  <w:r w:rsidRPr="00492255">
                    <w:rPr>
                      <w:sz w:val="21"/>
                      <w:szCs w:val="21"/>
                      <w:vertAlign w:val="subscript"/>
                    </w:rPr>
                    <w:t>2</w:t>
                  </w:r>
                  <w:r w:rsidRPr="00492255">
                    <w:rPr>
                      <w:sz w:val="21"/>
                      <w:szCs w:val="21"/>
                    </w:rPr>
                    <w:t>O</w:t>
                  </w:r>
                </w:p>
              </w:tc>
              <w:tc>
                <w:tcPr>
                  <w:tcW w:w="1816" w:type="dxa"/>
                  <w:vAlign w:val="center"/>
                </w:tcPr>
                <w:p w:rsidR="001D2992" w:rsidRPr="00492255" w:rsidRDefault="001D2992" w:rsidP="001D2992">
                  <w:pPr>
                    <w:spacing w:line="360" w:lineRule="exact"/>
                    <w:jc w:val="center"/>
                    <w:rPr>
                      <w:sz w:val="21"/>
                      <w:szCs w:val="21"/>
                    </w:rPr>
                  </w:pPr>
                  <w:r w:rsidRPr="00492255">
                    <w:rPr>
                      <w:sz w:val="21"/>
                      <w:szCs w:val="21"/>
                    </w:rPr>
                    <w:t>6.81</w:t>
                  </w:r>
                </w:p>
              </w:tc>
            </w:tr>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sz w:val="21"/>
                      <w:szCs w:val="21"/>
                    </w:rPr>
                    <w:t>3</w:t>
                  </w:r>
                </w:p>
              </w:tc>
              <w:tc>
                <w:tcPr>
                  <w:tcW w:w="1868" w:type="dxa"/>
                  <w:vAlign w:val="center"/>
                </w:tcPr>
                <w:p w:rsidR="001D2992" w:rsidRPr="00492255" w:rsidRDefault="001D2992" w:rsidP="001D2992">
                  <w:pPr>
                    <w:spacing w:line="360" w:lineRule="exact"/>
                    <w:jc w:val="center"/>
                    <w:rPr>
                      <w:sz w:val="21"/>
                      <w:szCs w:val="21"/>
                    </w:rPr>
                  </w:pPr>
                  <w:r w:rsidRPr="00492255">
                    <w:rPr>
                      <w:sz w:val="21"/>
                      <w:szCs w:val="21"/>
                    </w:rPr>
                    <w:t>MnO</w:t>
                  </w:r>
                </w:p>
              </w:tc>
              <w:tc>
                <w:tcPr>
                  <w:tcW w:w="1818" w:type="dxa"/>
                  <w:vAlign w:val="center"/>
                </w:tcPr>
                <w:p w:rsidR="001D2992" w:rsidRPr="00492255" w:rsidRDefault="001D2992" w:rsidP="001D2992">
                  <w:pPr>
                    <w:spacing w:line="360" w:lineRule="exact"/>
                    <w:jc w:val="center"/>
                    <w:rPr>
                      <w:sz w:val="21"/>
                      <w:szCs w:val="21"/>
                    </w:rPr>
                  </w:pPr>
                  <w:r w:rsidRPr="00492255">
                    <w:rPr>
                      <w:sz w:val="21"/>
                      <w:szCs w:val="21"/>
                    </w:rPr>
                    <w:t>7.18</w:t>
                  </w:r>
                </w:p>
              </w:tc>
              <w:tc>
                <w:tcPr>
                  <w:tcW w:w="899" w:type="dxa"/>
                  <w:vAlign w:val="center"/>
                </w:tcPr>
                <w:p w:rsidR="001D2992" w:rsidRPr="00492255" w:rsidRDefault="001D2992" w:rsidP="001D2992">
                  <w:pPr>
                    <w:spacing w:line="360" w:lineRule="exact"/>
                    <w:jc w:val="center"/>
                    <w:rPr>
                      <w:sz w:val="21"/>
                      <w:szCs w:val="21"/>
                    </w:rPr>
                  </w:pPr>
                  <w:r w:rsidRPr="00492255">
                    <w:rPr>
                      <w:sz w:val="21"/>
                      <w:szCs w:val="21"/>
                    </w:rPr>
                    <w:t>9</w:t>
                  </w:r>
                </w:p>
              </w:tc>
              <w:tc>
                <w:tcPr>
                  <w:tcW w:w="1574" w:type="dxa"/>
                  <w:vAlign w:val="center"/>
                </w:tcPr>
                <w:p w:rsidR="001D2992" w:rsidRPr="00492255" w:rsidRDefault="001D2992" w:rsidP="001D2992">
                  <w:pPr>
                    <w:spacing w:line="360" w:lineRule="exact"/>
                    <w:jc w:val="center"/>
                    <w:rPr>
                      <w:sz w:val="21"/>
                      <w:szCs w:val="21"/>
                      <w:vertAlign w:val="subscript"/>
                    </w:rPr>
                  </w:pPr>
                  <w:r w:rsidRPr="00492255">
                    <w:rPr>
                      <w:sz w:val="21"/>
                      <w:szCs w:val="21"/>
                    </w:rPr>
                    <w:t>CaF</w:t>
                  </w:r>
                  <w:r w:rsidRPr="00492255">
                    <w:rPr>
                      <w:sz w:val="21"/>
                      <w:szCs w:val="21"/>
                      <w:vertAlign w:val="subscript"/>
                    </w:rPr>
                    <w:t>2</w:t>
                  </w:r>
                </w:p>
              </w:tc>
              <w:tc>
                <w:tcPr>
                  <w:tcW w:w="1816" w:type="dxa"/>
                  <w:vAlign w:val="center"/>
                </w:tcPr>
                <w:p w:rsidR="001D2992" w:rsidRPr="00492255" w:rsidRDefault="001D2992" w:rsidP="001D2992">
                  <w:pPr>
                    <w:spacing w:line="360" w:lineRule="exact"/>
                    <w:jc w:val="center"/>
                    <w:rPr>
                      <w:sz w:val="21"/>
                      <w:szCs w:val="21"/>
                    </w:rPr>
                  </w:pPr>
                  <w:r w:rsidRPr="00492255">
                    <w:rPr>
                      <w:rFonts w:hAnsi="宋体"/>
                      <w:sz w:val="21"/>
                      <w:szCs w:val="21"/>
                    </w:rPr>
                    <w:t>痕迹量</w:t>
                  </w:r>
                </w:p>
              </w:tc>
            </w:tr>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sz w:val="21"/>
                      <w:szCs w:val="21"/>
                    </w:rPr>
                    <w:t>4</w:t>
                  </w:r>
                </w:p>
              </w:tc>
              <w:tc>
                <w:tcPr>
                  <w:tcW w:w="1868" w:type="dxa"/>
                  <w:vAlign w:val="center"/>
                </w:tcPr>
                <w:p w:rsidR="001D2992" w:rsidRPr="00492255" w:rsidRDefault="001D2992" w:rsidP="001D2992">
                  <w:pPr>
                    <w:spacing w:line="360" w:lineRule="exact"/>
                    <w:jc w:val="center"/>
                    <w:rPr>
                      <w:sz w:val="21"/>
                      <w:szCs w:val="21"/>
                      <w:vertAlign w:val="subscript"/>
                    </w:rPr>
                  </w:pPr>
                  <w:r w:rsidRPr="00492255">
                    <w:rPr>
                      <w:sz w:val="21"/>
                      <w:szCs w:val="21"/>
                    </w:rPr>
                    <w:t>TiO</w:t>
                  </w:r>
                  <w:r w:rsidRPr="00492255">
                    <w:rPr>
                      <w:sz w:val="21"/>
                      <w:szCs w:val="21"/>
                      <w:vertAlign w:val="subscript"/>
                    </w:rPr>
                    <w:t>2</w:t>
                  </w:r>
                </w:p>
              </w:tc>
              <w:tc>
                <w:tcPr>
                  <w:tcW w:w="1818" w:type="dxa"/>
                  <w:vAlign w:val="center"/>
                </w:tcPr>
                <w:p w:rsidR="001D2992" w:rsidRPr="00492255" w:rsidRDefault="001D2992" w:rsidP="001D2992">
                  <w:pPr>
                    <w:spacing w:line="360" w:lineRule="exact"/>
                    <w:jc w:val="center"/>
                    <w:rPr>
                      <w:sz w:val="21"/>
                      <w:szCs w:val="21"/>
                    </w:rPr>
                  </w:pPr>
                  <w:r w:rsidRPr="00492255">
                    <w:rPr>
                      <w:sz w:val="21"/>
                      <w:szCs w:val="21"/>
                    </w:rPr>
                    <w:t>2.61</w:t>
                  </w:r>
                </w:p>
              </w:tc>
              <w:tc>
                <w:tcPr>
                  <w:tcW w:w="899" w:type="dxa"/>
                  <w:vAlign w:val="center"/>
                </w:tcPr>
                <w:p w:rsidR="001D2992" w:rsidRPr="00492255" w:rsidRDefault="001D2992" w:rsidP="001D2992">
                  <w:pPr>
                    <w:spacing w:line="360" w:lineRule="exact"/>
                    <w:jc w:val="center"/>
                    <w:rPr>
                      <w:sz w:val="21"/>
                      <w:szCs w:val="21"/>
                    </w:rPr>
                  </w:pPr>
                  <w:r w:rsidRPr="00492255">
                    <w:rPr>
                      <w:sz w:val="21"/>
                      <w:szCs w:val="21"/>
                    </w:rPr>
                    <w:t>10</w:t>
                  </w:r>
                </w:p>
              </w:tc>
              <w:tc>
                <w:tcPr>
                  <w:tcW w:w="1574" w:type="dxa"/>
                  <w:vAlign w:val="center"/>
                </w:tcPr>
                <w:p w:rsidR="001D2992" w:rsidRPr="00492255" w:rsidRDefault="001D2992" w:rsidP="001D2992">
                  <w:pPr>
                    <w:spacing w:line="360" w:lineRule="exact"/>
                    <w:jc w:val="center"/>
                    <w:rPr>
                      <w:sz w:val="21"/>
                      <w:szCs w:val="21"/>
                    </w:rPr>
                  </w:pPr>
                  <w:r w:rsidRPr="00492255">
                    <w:rPr>
                      <w:sz w:val="21"/>
                      <w:szCs w:val="21"/>
                    </w:rPr>
                    <w:t>KF</w:t>
                  </w:r>
                </w:p>
              </w:tc>
              <w:tc>
                <w:tcPr>
                  <w:tcW w:w="1816" w:type="dxa"/>
                  <w:vAlign w:val="center"/>
                </w:tcPr>
                <w:p w:rsidR="001D2992" w:rsidRPr="00492255" w:rsidRDefault="001D2992" w:rsidP="001D2992">
                  <w:pPr>
                    <w:spacing w:line="360" w:lineRule="exact"/>
                    <w:jc w:val="center"/>
                    <w:rPr>
                      <w:sz w:val="21"/>
                      <w:szCs w:val="21"/>
                    </w:rPr>
                  </w:pPr>
                  <w:r w:rsidRPr="00492255">
                    <w:rPr>
                      <w:rFonts w:hAnsi="宋体"/>
                      <w:sz w:val="21"/>
                      <w:szCs w:val="21"/>
                    </w:rPr>
                    <w:t>痕迹量</w:t>
                  </w:r>
                </w:p>
              </w:tc>
            </w:tr>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sz w:val="21"/>
                      <w:szCs w:val="21"/>
                    </w:rPr>
                    <w:t>5</w:t>
                  </w:r>
                </w:p>
              </w:tc>
              <w:tc>
                <w:tcPr>
                  <w:tcW w:w="1868" w:type="dxa"/>
                  <w:vAlign w:val="center"/>
                </w:tcPr>
                <w:p w:rsidR="001D2992" w:rsidRPr="00492255" w:rsidRDefault="001D2992" w:rsidP="001D2992">
                  <w:pPr>
                    <w:spacing w:line="360" w:lineRule="exact"/>
                    <w:jc w:val="center"/>
                    <w:rPr>
                      <w:sz w:val="21"/>
                      <w:szCs w:val="21"/>
                    </w:rPr>
                  </w:pPr>
                  <w:r w:rsidRPr="00492255">
                    <w:rPr>
                      <w:sz w:val="21"/>
                      <w:szCs w:val="21"/>
                    </w:rPr>
                    <w:t>CaO</w:t>
                  </w:r>
                </w:p>
              </w:tc>
              <w:tc>
                <w:tcPr>
                  <w:tcW w:w="1818" w:type="dxa"/>
                  <w:vAlign w:val="center"/>
                </w:tcPr>
                <w:p w:rsidR="001D2992" w:rsidRPr="00492255" w:rsidRDefault="001D2992" w:rsidP="001D2992">
                  <w:pPr>
                    <w:spacing w:line="360" w:lineRule="exact"/>
                    <w:jc w:val="center"/>
                    <w:rPr>
                      <w:sz w:val="21"/>
                      <w:szCs w:val="21"/>
                    </w:rPr>
                  </w:pPr>
                  <w:r w:rsidRPr="00492255">
                    <w:rPr>
                      <w:sz w:val="21"/>
                      <w:szCs w:val="21"/>
                    </w:rPr>
                    <w:t>0.95</w:t>
                  </w:r>
                </w:p>
              </w:tc>
              <w:tc>
                <w:tcPr>
                  <w:tcW w:w="899" w:type="dxa"/>
                  <w:vAlign w:val="center"/>
                </w:tcPr>
                <w:p w:rsidR="001D2992" w:rsidRPr="00492255" w:rsidRDefault="001D2992" w:rsidP="001D2992">
                  <w:pPr>
                    <w:spacing w:line="360" w:lineRule="exact"/>
                    <w:jc w:val="center"/>
                    <w:rPr>
                      <w:sz w:val="21"/>
                      <w:szCs w:val="21"/>
                    </w:rPr>
                  </w:pPr>
                  <w:r w:rsidRPr="00492255">
                    <w:rPr>
                      <w:sz w:val="21"/>
                      <w:szCs w:val="21"/>
                    </w:rPr>
                    <w:t>11</w:t>
                  </w:r>
                </w:p>
              </w:tc>
              <w:tc>
                <w:tcPr>
                  <w:tcW w:w="1574" w:type="dxa"/>
                  <w:vAlign w:val="center"/>
                </w:tcPr>
                <w:p w:rsidR="001D2992" w:rsidRPr="00492255" w:rsidRDefault="001D2992" w:rsidP="001D2992">
                  <w:pPr>
                    <w:spacing w:line="360" w:lineRule="exact"/>
                    <w:jc w:val="center"/>
                    <w:rPr>
                      <w:sz w:val="21"/>
                      <w:szCs w:val="21"/>
                    </w:rPr>
                  </w:pPr>
                  <w:r w:rsidRPr="00492255">
                    <w:rPr>
                      <w:sz w:val="21"/>
                      <w:szCs w:val="21"/>
                    </w:rPr>
                    <w:t>NaF</w:t>
                  </w:r>
                </w:p>
              </w:tc>
              <w:tc>
                <w:tcPr>
                  <w:tcW w:w="1816" w:type="dxa"/>
                  <w:vAlign w:val="center"/>
                </w:tcPr>
                <w:p w:rsidR="001D2992" w:rsidRPr="00492255" w:rsidRDefault="001D2992" w:rsidP="001D2992">
                  <w:pPr>
                    <w:spacing w:line="360" w:lineRule="exact"/>
                    <w:jc w:val="center"/>
                    <w:rPr>
                      <w:sz w:val="21"/>
                      <w:szCs w:val="21"/>
                    </w:rPr>
                  </w:pPr>
                  <w:r w:rsidRPr="00492255">
                    <w:rPr>
                      <w:rFonts w:hAnsi="宋体"/>
                      <w:sz w:val="21"/>
                      <w:szCs w:val="21"/>
                    </w:rPr>
                    <w:t>痕迹量</w:t>
                  </w:r>
                </w:p>
              </w:tc>
            </w:tr>
            <w:tr w:rsidR="001D2992" w:rsidRPr="00492255" w:rsidTr="00AF67D3">
              <w:trPr>
                <w:trHeight w:val="397"/>
                <w:jc w:val="center"/>
              </w:trPr>
              <w:tc>
                <w:tcPr>
                  <w:tcW w:w="859" w:type="dxa"/>
                  <w:vAlign w:val="center"/>
                </w:tcPr>
                <w:p w:rsidR="001D2992" w:rsidRPr="00492255" w:rsidRDefault="001D2992" w:rsidP="001D2992">
                  <w:pPr>
                    <w:spacing w:line="360" w:lineRule="exact"/>
                    <w:jc w:val="center"/>
                    <w:rPr>
                      <w:sz w:val="21"/>
                      <w:szCs w:val="21"/>
                    </w:rPr>
                  </w:pPr>
                  <w:r w:rsidRPr="00492255">
                    <w:rPr>
                      <w:sz w:val="21"/>
                      <w:szCs w:val="21"/>
                    </w:rPr>
                    <w:t>6</w:t>
                  </w:r>
                </w:p>
              </w:tc>
              <w:tc>
                <w:tcPr>
                  <w:tcW w:w="1868" w:type="dxa"/>
                  <w:vAlign w:val="center"/>
                </w:tcPr>
                <w:p w:rsidR="001D2992" w:rsidRPr="00492255" w:rsidRDefault="001D2992" w:rsidP="001D2992">
                  <w:pPr>
                    <w:spacing w:line="360" w:lineRule="exact"/>
                    <w:jc w:val="center"/>
                    <w:rPr>
                      <w:sz w:val="21"/>
                      <w:szCs w:val="21"/>
                    </w:rPr>
                  </w:pPr>
                  <w:r w:rsidRPr="00492255">
                    <w:rPr>
                      <w:sz w:val="21"/>
                      <w:szCs w:val="21"/>
                    </w:rPr>
                    <w:t>MgO</w:t>
                  </w:r>
                </w:p>
              </w:tc>
              <w:tc>
                <w:tcPr>
                  <w:tcW w:w="1818" w:type="dxa"/>
                  <w:vAlign w:val="center"/>
                </w:tcPr>
                <w:p w:rsidR="001D2992" w:rsidRPr="00492255" w:rsidRDefault="001D2992" w:rsidP="001D2992">
                  <w:pPr>
                    <w:spacing w:line="360" w:lineRule="exact"/>
                    <w:jc w:val="center"/>
                    <w:rPr>
                      <w:sz w:val="21"/>
                      <w:szCs w:val="21"/>
                    </w:rPr>
                  </w:pPr>
                  <w:r w:rsidRPr="00492255">
                    <w:rPr>
                      <w:sz w:val="21"/>
                      <w:szCs w:val="21"/>
                    </w:rPr>
                    <w:t>0.27</w:t>
                  </w:r>
                </w:p>
              </w:tc>
              <w:tc>
                <w:tcPr>
                  <w:tcW w:w="899" w:type="dxa"/>
                  <w:vAlign w:val="center"/>
                </w:tcPr>
                <w:p w:rsidR="001D2992" w:rsidRPr="00492255" w:rsidRDefault="001D2992" w:rsidP="001D2992">
                  <w:pPr>
                    <w:spacing w:line="360" w:lineRule="exact"/>
                    <w:jc w:val="center"/>
                    <w:rPr>
                      <w:sz w:val="21"/>
                      <w:szCs w:val="21"/>
                    </w:rPr>
                  </w:pPr>
                </w:p>
              </w:tc>
              <w:tc>
                <w:tcPr>
                  <w:tcW w:w="1574" w:type="dxa"/>
                  <w:vAlign w:val="center"/>
                </w:tcPr>
                <w:p w:rsidR="001D2992" w:rsidRPr="00492255" w:rsidRDefault="001D2992" w:rsidP="001D2992">
                  <w:pPr>
                    <w:spacing w:line="360" w:lineRule="exact"/>
                    <w:jc w:val="center"/>
                    <w:rPr>
                      <w:sz w:val="21"/>
                      <w:szCs w:val="21"/>
                    </w:rPr>
                  </w:pPr>
                </w:p>
              </w:tc>
              <w:tc>
                <w:tcPr>
                  <w:tcW w:w="1816" w:type="dxa"/>
                  <w:vAlign w:val="center"/>
                </w:tcPr>
                <w:p w:rsidR="001D2992" w:rsidRPr="00492255" w:rsidRDefault="001D2992" w:rsidP="001D2992">
                  <w:pPr>
                    <w:spacing w:line="360" w:lineRule="exact"/>
                    <w:jc w:val="center"/>
                    <w:rPr>
                      <w:sz w:val="21"/>
                      <w:szCs w:val="21"/>
                    </w:rPr>
                  </w:pPr>
                </w:p>
              </w:tc>
            </w:tr>
          </w:tbl>
          <w:p w:rsidR="001D2992" w:rsidRPr="00492255" w:rsidRDefault="001D2992" w:rsidP="00680056">
            <w:pPr>
              <w:spacing w:line="360" w:lineRule="auto"/>
              <w:ind w:firstLineChars="200" w:firstLine="480"/>
              <w:jc w:val="left"/>
              <w:rPr>
                <w:rFonts w:hAnsi="宋体"/>
                <w:sz w:val="24"/>
              </w:rPr>
            </w:pPr>
            <w:r w:rsidRPr="00492255">
              <w:rPr>
                <w:rFonts w:hAnsi="宋体"/>
                <w:sz w:val="24"/>
              </w:rPr>
              <w:t>本项目将</w:t>
            </w:r>
            <w:r w:rsidRPr="00492255">
              <w:rPr>
                <w:rFonts w:hAnsi="宋体" w:hint="eastAsia"/>
                <w:sz w:val="24"/>
              </w:rPr>
              <w:t>设</w:t>
            </w:r>
            <w:r w:rsidRPr="00492255">
              <w:rPr>
                <w:rFonts w:hAnsi="宋体" w:hint="eastAsia"/>
                <w:sz w:val="24"/>
              </w:rPr>
              <w:t>20</w:t>
            </w:r>
            <w:r w:rsidRPr="00492255">
              <w:rPr>
                <w:rFonts w:hAnsi="宋体" w:hint="eastAsia"/>
                <w:sz w:val="24"/>
              </w:rPr>
              <w:t>套移动式焊机烟气净化器</w:t>
            </w:r>
            <w:r w:rsidRPr="00492255">
              <w:rPr>
                <w:rFonts w:hAnsi="宋体"/>
                <w:sz w:val="24"/>
              </w:rPr>
              <w:t>对焊接工序每个工位的烟尘进行收集</w:t>
            </w:r>
            <w:r w:rsidRPr="00492255">
              <w:rPr>
                <w:rFonts w:hAnsi="宋体" w:hint="eastAsia"/>
                <w:sz w:val="24"/>
              </w:rPr>
              <w:t>，即考虑每两个在用焊接工位使用</w:t>
            </w:r>
            <w:r w:rsidRPr="00492255">
              <w:rPr>
                <w:rFonts w:hAnsi="宋体" w:hint="eastAsia"/>
                <w:sz w:val="24"/>
              </w:rPr>
              <w:t>1</w:t>
            </w:r>
            <w:r w:rsidRPr="00492255">
              <w:rPr>
                <w:rFonts w:hAnsi="宋体" w:hint="eastAsia"/>
                <w:sz w:val="24"/>
              </w:rPr>
              <w:t>套净化系统进行焊接烟气处理（即本项目使用单臂移动式焊烟机及双臂移动式焊接烟气净化器）</w:t>
            </w:r>
            <w:r w:rsidRPr="00492255">
              <w:rPr>
                <w:rFonts w:hAnsi="宋体"/>
                <w:sz w:val="24"/>
              </w:rPr>
              <w:t>，</w:t>
            </w:r>
            <w:r w:rsidRPr="00492255">
              <w:rPr>
                <w:rFonts w:hAnsi="宋体" w:hint="eastAsia"/>
                <w:sz w:val="24"/>
              </w:rPr>
              <w:t>焊接烟尘的捕集率约</w:t>
            </w:r>
            <w:r w:rsidRPr="00492255">
              <w:rPr>
                <w:rFonts w:hAnsi="宋体" w:hint="eastAsia"/>
                <w:sz w:val="24"/>
              </w:rPr>
              <w:t>70%</w:t>
            </w:r>
            <w:r w:rsidRPr="00492255">
              <w:rPr>
                <w:rFonts w:hAnsi="宋体" w:hint="eastAsia"/>
                <w:sz w:val="24"/>
              </w:rPr>
              <w:t>，净化率</w:t>
            </w:r>
            <w:r w:rsidRPr="00492255">
              <w:rPr>
                <w:rFonts w:hAnsi="宋体" w:hint="eastAsia"/>
                <w:sz w:val="24"/>
              </w:rPr>
              <w:t>90%</w:t>
            </w:r>
            <w:r w:rsidRPr="00492255">
              <w:rPr>
                <w:rFonts w:hAnsi="宋体" w:hint="eastAsia"/>
                <w:sz w:val="24"/>
              </w:rPr>
              <w:t>，则未捕集到的焊接烟尘排放量为</w:t>
            </w:r>
            <w:r w:rsidRPr="00492255">
              <w:rPr>
                <w:rFonts w:hAnsi="宋体" w:hint="eastAsia"/>
                <w:sz w:val="24"/>
              </w:rPr>
              <w:t>0.1149t/a</w:t>
            </w:r>
            <w:r w:rsidRPr="00492255">
              <w:rPr>
                <w:rFonts w:hAnsi="宋体" w:hint="eastAsia"/>
                <w:sz w:val="24"/>
              </w:rPr>
              <w:t>，处理后的焊接烟尘排放量为</w:t>
            </w:r>
            <w:r w:rsidRPr="00492255">
              <w:rPr>
                <w:rFonts w:hAnsi="宋体" w:hint="eastAsia"/>
                <w:sz w:val="24"/>
              </w:rPr>
              <w:t>0.0268/a</w:t>
            </w:r>
            <w:r w:rsidRPr="00492255">
              <w:rPr>
                <w:rFonts w:hAnsi="宋体" w:hint="eastAsia"/>
                <w:sz w:val="24"/>
              </w:rPr>
              <w:t>。未捕集到的焊接烟尘及处理后焊接烟尘均通过车间通风无组织排放，则焊接烟尘的无组织排放量为</w:t>
            </w:r>
            <w:r w:rsidRPr="00492255">
              <w:rPr>
                <w:rFonts w:hAnsi="宋体" w:hint="eastAsia"/>
                <w:sz w:val="24"/>
              </w:rPr>
              <w:t>0.1417t/a</w:t>
            </w:r>
            <w:r w:rsidRPr="00492255">
              <w:rPr>
                <w:rFonts w:hAnsi="宋体" w:hint="eastAsia"/>
                <w:sz w:val="24"/>
              </w:rPr>
              <w:t>，通过轴流风机无组织排放外排，移动式焊接烟气净化系统收集的粉尘为</w:t>
            </w:r>
            <w:r w:rsidRPr="00492255">
              <w:rPr>
                <w:rFonts w:hAnsi="宋体" w:hint="eastAsia"/>
                <w:sz w:val="24"/>
              </w:rPr>
              <w:t>0.2413t/a</w:t>
            </w:r>
            <w:r w:rsidRPr="00492255">
              <w:rPr>
                <w:rFonts w:hAnsi="宋体" w:hint="eastAsia"/>
                <w:sz w:val="24"/>
              </w:rPr>
              <w:t>，因其中主要成分为废焊材（该焊材为碳钢、低合金焊材），属于一般工业固体废物，外售处理。</w:t>
            </w:r>
          </w:p>
          <w:p w:rsidR="001D2992" w:rsidRPr="00492255" w:rsidRDefault="001D2992" w:rsidP="001D2992">
            <w:pPr>
              <w:spacing w:line="360" w:lineRule="auto"/>
              <w:ind w:firstLine="420"/>
              <w:rPr>
                <w:b/>
                <w:sz w:val="24"/>
                <w:szCs w:val="24"/>
              </w:rPr>
            </w:pPr>
            <w:r w:rsidRPr="00492255">
              <w:rPr>
                <w:rFonts w:ascii="宋体" w:hAnsi="宋体"/>
                <w:b/>
                <w:sz w:val="24"/>
                <w:szCs w:val="24"/>
              </w:rPr>
              <w:t>①</w:t>
            </w:r>
            <w:r w:rsidRPr="00492255">
              <w:rPr>
                <w:b/>
                <w:sz w:val="24"/>
                <w:szCs w:val="24"/>
              </w:rPr>
              <w:t xml:space="preserve"> </w:t>
            </w:r>
            <w:r w:rsidRPr="00492255">
              <w:rPr>
                <w:rFonts w:hAnsi="宋体"/>
                <w:b/>
                <w:sz w:val="24"/>
                <w:szCs w:val="24"/>
              </w:rPr>
              <w:t>焊接车间无组织废气排放</w:t>
            </w:r>
          </w:p>
          <w:p w:rsidR="001D2992" w:rsidRPr="00492255" w:rsidRDefault="001D2992" w:rsidP="001D2992">
            <w:pPr>
              <w:spacing w:line="360" w:lineRule="auto"/>
              <w:ind w:firstLine="420"/>
              <w:rPr>
                <w:sz w:val="24"/>
                <w:szCs w:val="24"/>
              </w:rPr>
            </w:pPr>
            <w:r w:rsidRPr="00492255">
              <w:rPr>
                <w:rFonts w:hAnsi="宋体"/>
                <w:sz w:val="24"/>
                <w:szCs w:val="24"/>
              </w:rPr>
              <w:t>该项目焊接废气主要污染物为烟尘、</w:t>
            </w:r>
            <w:r w:rsidR="00AF67D3" w:rsidRPr="00492255">
              <w:rPr>
                <w:rFonts w:hint="eastAsia"/>
                <w:sz w:val="24"/>
                <w:szCs w:val="24"/>
              </w:rPr>
              <w:t>CO</w:t>
            </w:r>
            <w:r w:rsidRPr="00492255">
              <w:rPr>
                <w:rFonts w:hAnsi="宋体"/>
                <w:sz w:val="24"/>
                <w:szCs w:val="24"/>
              </w:rPr>
              <w:t>，污染源强见表</w:t>
            </w:r>
            <w:r w:rsidR="00C55F8C" w:rsidRPr="00492255">
              <w:rPr>
                <w:rFonts w:hAnsi="宋体" w:hint="eastAsia"/>
                <w:sz w:val="24"/>
                <w:szCs w:val="24"/>
              </w:rPr>
              <w:t>18</w:t>
            </w:r>
            <w:r w:rsidRPr="00492255">
              <w:rPr>
                <w:rFonts w:hAnsi="宋体"/>
                <w:sz w:val="24"/>
                <w:szCs w:val="24"/>
              </w:rPr>
              <w:t>，污染源输入见表</w:t>
            </w:r>
            <w:r w:rsidR="00C55F8C" w:rsidRPr="00492255">
              <w:rPr>
                <w:rFonts w:hint="eastAsia"/>
                <w:sz w:val="24"/>
                <w:szCs w:val="24"/>
              </w:rPr>
              <w:t>19</w:t>
            </w:r>
            <w:r w:rsidRPr="00492255">
              <w:rPr>
                <w:rFonts w:hAnsi="宋体"/>
                <w:sz w:val="24"/>
                <w:szCs w:val="24"/>
              </w:rPr>
              <w:t>。</w:t>
            </w:r>
          </w:p>
          <w:p w:rsidR="001D2992" w:rsidRPr="00492255" w:rsidRDefault="001D2992" w:rsidP="001D2992">
            <w:pPr>
              <w:adjustRightInd w:val="0"/>
              <w:spacing w:line="500" w:lineRule="exact"/>
              <w:ind w:firstLine="482"/>
              <w:jc w:val="center"/>
              <w:textAlignment w:val="baseline"/>
              <w:rPr>
                <w:b/>
                <w:kern w:val="24"/>
                <w:sz w:val="24"/>
                <w:szCs w:val="24"/>
              </w:rPr>
            </w:pPr>
            <w:r w:rsidRPr="00492255">
              <w:rPr>
                <w:rFonts w:hAnsi="宋体"/>
                <w:b/>
                <w:kern w:val="24"/>
                <w:sz w:val="24"/>
                <w:szCs w:val="24"/>
              </w:rPr>
              <w:t>表</w:t>
            </w:r>
            <w:r w:rsidR="00AF67D3" w:rsidRPr="00492255">
              <w:rPr>
                <w:rFonts w:hAnsi="宋体" w:hint="eastAsia"/>
                <w:b/>
                <w:kern w:val="24"/>
                <w:sz w:val="24"/>
                <w:szCs w:val="24"/>
              </w:rPr>
              <w:t>1</w:t>
            </w:r>
            <w:r w:rsidR="00C55F8C" w:rsidRPr="00492255">
              <w:rPr>
                <w:rFonts w:hAnsi="宋体" w:hint="eastAsia"/>
                <w:b/>
                <w:kern w:val="24"/>
                <w:sz w:val="24"/>
                <w:szCs w:val="24"/>
              </w:rPr>
              <w:t>8</w:t>
            </w:r>
            <w:r w:rsidRPr="00492255">
              <w:rPr>
                <w:b/>
                <w:kern w:val="24"/>
                <w:sz w:val="24"/>
                <w:szCs w:val="24"/>
              </w:rPr>
              <w:t xml:space="preserve">  </w:t>
            </w:r>
            <w:r w:rsidRPr="00492255">
              <w:rPr>
                <w:rFonts w:hAnsi="宋体"/>
                <w:b/>
                <w:kern w:val="24"/>
                <w:sz w:val="24"/>
                <w:szCs w:val="24"/>
              </w:rPr>
              <w:t>焊接厂房面源计算清单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759"/>
              <w:gridCol w:w="1103"/>
              <w:gridCol w:w="1103"/>
              <w:gridCol w:w="1104"/>
              <w:gridCol w:w="1104"/>
              <w:gridCol w:w="1104"/>
              <w:gridCol w:w="948"/>
              <w:gridCol w:w="948"/>
            </w:tblGrid>
            <w:tr w:rsidR="001D2992" w:rsidRPr="00492255" w:rsidTr="00AF67D3">
              <w:trPr>
                <w:trHeight w:val="397"/>
                <w:jc w:val="center"/>
              </w:trPr>
              <w:tc>
                <w:tcPr>
                  <w:tcW w:w="1759"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产污车间</w:t>
                  </w:r>
                </w:p>
              </w:tc>
              <w:tc>
                <w:tcPr>
                  <w:tcW w:w="1103"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面源长度</w:t>
                  </w:r>
                </w:p>
              </w:tc>
              <w:tc>
                <w:tcPr>
                  <w:tcW w:w="1103"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面源宽度</w:t>
                  </w:r>
                </w:p>
              </w:tc>
              <w:tc>
                <w:tcPr>
                  <w:tcW w:w="1104"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与正北</w:t>
                  </w:r>
                </w:p>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夹角</w:t>
                  </w:r>
                </w:p>
              </w:tc>
              <w:tc>
                <w:tcPr>
                  <w:tcW w:w="1104"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面源</w:t>
                  </w:r>
                </w:p>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排放高度</w:t>
                  </w:r>
                </w:p>
              </w:tc>
              <w:tc>
                <w:tcPr>
                  <w:tcW w:w="1104"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年排放</w:t>
                  </w:r>
                </w:p>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小时数</w:t>
                  </w:r>
                </w:p>
              </w:tc>
              <w:tc>
                <w:tcPr>
                  <w:tcW w:w="1896" w:type="dxa"/>
                  <w:gridSpan w:val="2"/>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评价因子源强</w:t>
                  </w:r>
                </w:p>
              </w:tc>
            </w:tr>
            <w:tr w:rsidR="001D2992" w:rsidRPr="00492255" w:rsidTr="00AF67D3">
              <w:trPr>
                <w:trHeight w:val="397"/>
                <w:jc w:val="center"/>
              </w:trPr>
              <w:tc>
                <w:tcPr>
                  <w:tcW w:w="1759"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单位</w:t>
                  </w:r>
                </w:p>
              </w:tc>
              <w:tc>
                <w:tcPr>
                  <w:tcW w:w="1103" w:type="dxa"/>
                  <w:vAlign w:val="center"/>
                </w:tcPr>
                <w:p w:rsidR="001D2992" w:rsidRPr="00492255" w:rsidRDefault="001D2992" w:rsidP="001D2992">
                  <w:pPr>
                    <w:spacing w:line="360" w:lineRule="exact"/>
                    <w:jc w:val="center"/>
                    <w:rPr>
                      <w:sz w:val="21"/>
                      <w:szCs w:val="21"/>
                    </w:rPr>
                  </w:pPr>
                  <w:r w:rsidRPr="00492255">
                    <w:rPr>
                      <w:sz w:val="21"/>
                      <w:szCs w:val="21"/>
                    </w:rPr>
                    <w:t>m</w:t>
                  </w:r>
                </w:p>
              </w:tc>
              <w:tc>
                <w:tcPr>
                  <w:tcW w:w="1103" w:type="dxa"/>
                  <w:vAlign w:val="center"/>
                </w:tcPr>
                <w:p w:rsidR="001D2992" w:rsidRPr="00492255" w:rsidRDefault="001D2992" w:rsidP="001D2992">
                  <w:pPr>
                    <w:spacing w:line="360" w:lineRule="exact"/>
                    <w:jc w:val="center"/>
                    <w:rPr>
                      <w:sz w:val="21"/>
                      <w:szCs w:val="21"/>
                    </w:rPr>
                  </w:pPr>
                  <w:r w:rsidRPr="00492255">
                    <w:rPr>
                      <w:sz w:val="21"/>
                      <w:szCs w:val="21"/>
                    </w:rPr>
                    <w:t>m</w:t>
                  </w:r>
                </w:p>
              </w:tc>
              <w:tc>
                <w:tcPr>
                  <w:tcW w:w="1104"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spacing w:val="-2"/>
                      <w:kern w:val="0"/>
                      <w:sz w:val="21"/>
                      <w:szCs w:val="21"/>
                    </w:rPr>
                    <w:t>º</w:t>
                  </w:r>
                </w:p>
              </w:tc>
              <w:tc>
                <w:tcPr>
                  <w:tcW w:w="1104"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spacing w:val="-2"/>
                      <w:kern w:val="0"/>
                      <w:sz w:val="21"/>
                      <w:szCs w:val="21"/>
                    </w:rPr>
                    <w:t>m</w:t>
                  </w:r>
                </w:p>
              </w:tc>
              <w:tc>
                <w:tcPr>
                  <w:tcW w:w="1104" w:type="dxa"/>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spacing w:val="-2"/>
                      <w:kern w:val="0"/>
                      <w:sz w:val="21"/>
                      <w:szCs w:val="21"/>
                    </w:rPr>
                    <w:t>h</w:t>
                  </w:r>
                </w:p>
              </w:tc>
              <w:tc>
                <w:tcPr>
                  <w:tcW w:w="1896" w:type="dxa"/>
                  <w:gridSpan w:val="2"/>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spacing w:val="-2"/>
                      <w:kern w:val="0"/>
                      <w:sz w:val="21"/>
                      <w:szCs w:val="21"/>
                    </w:rPr>
                    <w:t>g/s</w:t>
                  </w:r>
                </w:p>
              </w:tc>
            </w:tr>
            <w:tr w:rsidR="001D2992" w:rsidRPr="00492255" w:rsidTr="00AF67D3">
              <w:trPr>
                <w:trHeight w:val="397"/>
                <w:jc w:val="center"/>
              </w:trPr>
              <w:tc>
                <w:tcPr>
                  <w:tcW w:w="1759" w:type="dxa"/>
                  <w:vMerge w:val="restart"/>
                  <w:vAlign w:val="center"/>
                </w:tcPr>
                <w:p w:rsidR="001D2992" w:rsidRPr="00492255" w:rsidRDefault="001D2992" w:rsidP="001D2992">
                  <w:pPr>
                    <w:jc w:val="center"/>
                    <w:textAlignment w:val="baseline"/>
                    <w:rPr>
                      <w:spacing w:val="-2"/>
                      <w:kern w:val="0"/>
                      <w:sz w:val="21"/>
                      <w:szCs w:val="21"/>
                    </w:rPr>
                  </w:pPr>
                  <w:r w:rsidRPr="00492255">
                    <w:rPr>
                      <w:rFonts w:hAnsi="宋体"/>
                      <w:spacing w:val="-2"/>
                      <w:kern w:val="0"/>
                      <w:sz w:val="21"/>
                      <w:szCs w:val="21"/>
                    </w:rPr>
                    <w:t>焊接车间</w:t>
                  </w:r>
                </w:p>
              </w:tc>
              <w:tc>
                <w:tcPr>
                  <w:tcW w:w="1103" w:type="dxa"/>
                  <w:vMerge w:val="restart"/>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int="eastAsia"/>
                      <w:spacing w:val="-2"/>
                      <w:kern w:val="0"/>
                      <w:sz w:val="21"/>
                      <w:szCs w:val="21"/>
                    </w:rPr>
                    <w:t>146</w:t>
                  </w:r>
                </w:p>
              </w:tc>
              <w:tc>
                <w:tcPr>
                  <w:tcW w:w="1103" w:type="dxa"/>
                  <w:vMerge w:val="restart"/>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int="eastAsia"/>
                      <w:spacing w:val="-2"/>
                      <w:kern w:val="0"/>
                      <w:sz w:val="21"/>
                      <w:szCs w:val="21"/>
                    </w:rPr>
                    <w:t>65</w:t>
                  </w:r>
                </w:p>
              </w:tc>
              <w:tc>
                <w:tcPr>
                  <w:tcW w:w="1104" w:type="dxa"/>
                  <w:vMerge w:val="restart"/>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spacing w:val="-2"/>
                      <w:kern w:val="0"/>
                      <w:sz w:val="21"/>
                      <w:szCs w:val="21"/>
                    </w:rPr>
                    <w:t>90</w:t>
                  </w:r>
                </w:p>
              </w:tc>
              <w:tc>
                <w:tcPr>
                  <w:tcW w:w="1104" w:type="dxa"/>
                  <w:vMerge w:val="restart"/>
                  <w:vAlign w:val="center"/>
                </w:tcPr>
                <w:p w:rsidR="001D2992" w:rsidRPr="00492255" w:rsidRDefault="001D2992" w:rsidP="001D2992">
                  <w:pPr>
                    <w:spacing w:line="360" w:lineRule="exact"/>
                    <w:jc w:val="center"/>
                    <w:rPr>
                      <w:sz w:val="21"/>
                      <w:szCs w:val="21"/>
                    </w:rPr>
                  </w:pPr>
                  <w:r w:rsidRPr="00492255">
                    <w:rPr>
                      <w:sz w:val="21"/>
                      <w:szCs w:val="21"/>
                    </w:rPr>
                    <w:t>15</w:t>
                  </w:r>
                </w:p>
              </w:tc>
              <w:tc>
                <w:tcPr>
                  <w:tcW w:w="1104" w:type="dxa"/>
                  <w:vMerge w:val="restart"/>
                  <w:vAlign w:val="center"/>
                </w:tcPr>
                <w:p w:rsidR="001D2992" w:rsidRPr="00492255" w:rsidRDefault="001D2992" w:rsidP="001D2992">
                  <w:pPr>
                    <w:spacing w:line="360" w:lineRule="exact"/>
                    <w:jc w:val="center"/>
                    <w:rPr>
                      <w:sz w:val="21"/>
                      <w:szCs w:val="21"/>
                    </w:rPr>
                  </w:pPr>
                  <w:r w:rsidRPr="00492255">
                    <w:rPr>
                      <w:sz w:val="21"/>
                      <w:szCs w:val="21"/>
                    </w:rPr>
                    <w:t>1200</w:t>
                  </w:r>
                </w:p>
              </w:tc>
              <w:tc>
                <w:tcPr>
                  <w:tcW w:w="948" w:type="dxa"/>
                  <w:tcBorders>
                    <w:bottom w:val="single" w:sz="4" w:space="0" w:color="auto"/>
                    <w:right w:val="single" w:sz="4" w:space="0" w:color="auto"/>
                  </w:tcBorders>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rFonts w:hAnsi="宋体"/>
                      <w:spacing w:val="-2"/>
                      <w:kern w:val="0"/>
                      <w:sz w:val="21"/>
                      <w:szCs w:val="21"/>
                    </w:rPr>
                    <w:t>烟尘</w:t>
                  </w:r>
                </w:p>
              </w:tc>
              <w:tc>
                <w:tcPr>
                  <w:tcW w:w="948" w:type="dxa"/>
                  <w:tcBorders>
                    <w:left w:val="single" w:sz="4" w:space="0" w:color="auto"/>
                    <w:bottom w:val="single" w:sz="4" w:space="0" w:color="auto"/>
                  </w:tcBorders>
                  <w:vAlign w:val="center"/>
                </w:tcPr>
                <w:p w:rsidR="001D2992" w:rsidRPr="00492255" w:rsidRDefault="001D2992" w:rsidP="001D2992">
                  <w:pPr>
                    <w:adjustRightInd w:val="0"/>
                    <w:spacing w:line="360" w:lineRule="exact"/>
                    <w:jc w:val="center"/>
                    <w:textAlignment w:val="baseline"/>
                    <w:rPr>
                      <w:spacing w:val="-2"/>
                      <w:kern w:val="0"/>
                      <w:sz w:val="21"/>
                      <w:szCs w:val="21"/>
                    </w:rPr>
                  </w:pPr>
                  <w:r w:rsidRPr="00492255">
                    <w:rPr>
                      <w:spacing w:val="-2"/>
                      <w:kern w:val="0"/>
                      <w:sz w:val="21"/>
                      <w:szCs w:val="21"/>
                    </w:rPr>
                    <w:t>CO</w:t>
                  </w:r>
                </w:p>
              </w:tc>
            </w:tr>
            <w:tr w:rsidR="001D2992" w:rsidRPr="00492255" w:rsidTr="00AF67D3">
              <w:trPr>
                <w:trHeight w:val="397"/>
                <w:jc w:val="center"/>
              </w:trPr>
              <w:tc>
                <w:tcPr>
                  <w:tcW w:w="1759" w:type="dxa"/>
                  <w:vMerge/>
                  <w:vAlign w:val="center"/>
                </w:tcPr>
                <w:p w:rsidR="001D2992" w:rsidRPr="00492255" w:rsidRDefault="001D2992" w:rsidP="001D2992">
                  <w:pPr>
                    <w:jc w:val="center"/>
                    <w:textAlignment w:val="baseline"/>
                    <w:rPr>
                      <w:spacing w:val="-2"/>
                      <w:kern w:val="0"/>
                      <w:sz w:val="21"/>
                      <w:szCs w:val="21"/>
                    </w:rPr>
                  </w:pPr>
                </w:p>
              </w:tc>
              <w:tc>
                <w:tcPr>
                  <w:tcW w:w="1103" w:type="dxa"/>
                  <w:vMerge/>
                  <w:vAlign w:val="center"/>
                </w:tcPr>
                <w:p w:rsidR="001D2992" w:rsidRPr="00492255" w:rsidRDefault="001D2992" w:rsidP="001D2992">
                  <w:pPr>
                    <w:jc w:val="center"/>
                    <w:textAlignment w:val="baseline"/>
                    <w:rPr>
                      <w:spacing w:val="-2"/>
                      <w:kern w:val="0"/>
                      <w:sz w:val="21"/>
                      <w:szCs w:val="21"/>
                    </w:rPr>
                  </w:pPr>
                </w:p>
              </w:tc>
              <w:tc>
                <w:tcPr>
                  <w:tcW w:w="1103" w:type="dxa"/>
                  <w:vMerge/>
                  <w:vAlign w:val="center"/>
                </w:tcPr>
                <w:p w:rsidR="001D2992" w:rsidRPr="00492255" w:rsidRDefault="001D2992" w:rsidP="001D2992">
                  <w:pPr>
                    <w:jc w:val="center"/>
                    <w:textAlignment w:val="baseline"/>
                    <w:rPr>
                      <w:spacing w:val="-2"/>
                      <w:kern w:val="0"/>
                      <w:sz w:val="21"/>
                      <w:szCs w:val="21"/>
                    </w:rPr>
                  </w:pPr>
                </w:p>
              </w:tc>
              <w:tc>
                <w:tcPr>
                  <w:tcW w:w="1104" w:type="dxa"/>
                  <w:vMerge/>
                  <w:vAlign w:val="center"/>
                </w:tcPr>
                <w:p w:rsidR="001D2992" w:rsidRPr="00492255" w:rsidRDefault="001D2992" w:rsidP="001D2992">
                  <w:pPr>
                    <w:jc w:val="center"/>
                    <w:textAlignment w:val="baseline"/>
                    <w:rPr>
                      <w:spacing w:val="-2"/>
                      <w:kern w:val="0"/>
                      <w:sz w:val="21"/>
                      <w:szCs w:val="21"/>
                    </w:rPr>
                  </w:pPr>
                </w:p>
              </w:tc>
              <w:tc>
                <w:tcPr>
                  <w:tcW w:w="1104" w:type="dxa"/>
                  <w:vMerge/>
                  <w:vAlign w:val="center"/>
                </w:tcPr>
                <w:p w:rsidR="001D2992" w:rsidRPr="00492255" w:rsidRDefault="001D2992" w:rsidP="001D2992">
                  <w:pPr>
                    <w:jc w:val="center"/>
                    <w:rPr>
                      <w:sz w:val="21"/>
                      <w:szCs w:val="21"/>
                    </w:rPr>
                  </w:pPr>
                </w:p>
              </w:tc>
              <w:tc>
                <w:tcPr>
                  <w:tcW w:w="1104" w:type="dxa"/>
                  <w:vMerge/>
                  <w:vAlign w:val="center"/>
                </w:tcPr>
                <w:p w:rsidR="001D2992" w:rsidRPr="00492255" w:rsidRDefault="001D2992" w:rsidP="001D2992">
                  <w:pPr>
                    <w:jc w:val="center"/>
                    <w:rPr>
                      <w:sz w:val="21"/>
                      <w:szCs w:val="21"/>
                    </w:rPr>
                  </w:pPr>
                </w:p>
              </w:tc>
              <w:tc>
                <w:tcPr>
                  <w:tcW w:w="948" w:type="dxa"/>
                  <w:tcBorders>
                    <w:top w:val="single" w:sz="4" w:space="0" w:color="auto"/>
                    <w:right w:val="single" w:sz="4" w:space="0" w:color="auto"/>
                  </w:tcBorders>
                  <w:vAlign w:val="center"/>
                </w:tcPr>
                <w:p w:rsidR="001D2992" w:rsidRPr="00492255" w:rsidRDefault="001D2992" w:rsidP="001D2992">
                  <w:pPr>
                    <w:jc w:val="center"/>
                    <w:textAlignment w:val="baseline"/>
                    <w:rPr>
                      <w:spacing w:val="-2"/>
                      <w:kern w:val="0"/>
                      <w:sz w:val="21"/>
                      <w:szCs w:val="21"/>
                    </w:rPr>
                  </w:pPr>
                  <w:r w:rsidRPr="00492255">
                    <w:rPr>
                      <w:spacing w:val="-2"/>
                      <w:kern w:val="0"/>
                      <w:sz w:val="21"/>
                      <w:szCs w:val="21"/>
                    </w:rPr>
                    <w:t>0.0</w:t>
                  </w:r>
                  <w:r w:rsidRPr="00492255">
                    <w:rPr>
                      <w:rFonts w:hint="eastAsia"/>
                      <w:spacing w:val="-2"/>
                      <w:kern w:val="0"/>
                      <w:sz w:val="21"/>
                      <w:szCs w:val="21"/>
                    </w:rPr>
                    <w:t>328</w:t>
                  </w:r>
                </w:p>
              </w:tc>
              <w:tc>
                <w:tcPr>
                  <w:tcW w:w="948" w:type="dxa"/>
                  <w:tcBorders>
                    <w:top w:val="single" w:sz="4" w:space="0" w:color="auto"/>
                    <w:left w:val="single" w:sz="4" w:space="0" w:color="auto"/>
                  </w:tcBorders>
                  <w:vAlign w:val="center"/>
                </w:tcPr>
                <w:p w:rsidR="001D2992" w:rsidRPr="00492255" w:rsidRDefault="001D2992" w:rsidP="001D2992">
                  <w:pPr>
                    <w:jc w:val="center"/>
                    <w:textAlignment w:val="baseline"/>
                    <w:rPr>
                      <w:spacing w:val="-2"/>
                      <w:kern w:val="0"/>
                      <w:sz w:val="21"/>
                      <w:szCs w:val="21"/>
                    </w:rPr>
                  </w:pPr>
                  <w:r w:rsidRPr="00492255">
                    <w:rPr>
                      <w:spacing w:val="-2"/>
                      <w:kern w:val="0"/>
                      <w:sz w:val="21"/>
                      <w:szCs w:val="21"/>
                    </w:rPr>
                    <w:t>0.0</w:t>
                  </w:r>
                  <w:r w:rsidRPr="00492255">
                    <w:rPr>
                      <w:rFonts w:hint="eastAsia"/>
                      <w:spacing w:val="-2"/>
                      <w:kern w:val="0"/>
                      <w:sz w:val="21"/>
                      <w:szCs w:val="21"/>
                    </w:rPr>
                    <w:t>88</w:t>
                  </w:r>
                </w:p>
              </w:tc>
            </w:tr>
          </w:tbl>
          <w:p w:rsidR="001D2992" w:rsidRPr="00492255" w:rsidRDefault="001D2992" w:rsidP="001D2992">
            <w:pPr>
              <w:adjustRightInd w:val="0"/>
              <w:spacing w:line="500" w:lineRule="exact"/>
              <w:ind w:firstLine="482"/>
              <w:jc w:val="center"/>
              <w:textAlignment w:val="baseline"/>
              <w:rPr>
                <w:b/>
                <w:kern w:val="24"/>
                <w:sz w:val="24"/>
                <w:szCs w:val="24"/>
              </w:rPr>
            </w:pPr>
            <w:r w:rsidRPr="00492255">
              <w:rPr>
                <w:rFonts w:hAnsi="宋体"/>
                <w:b/>
                <w:kern w:val="24"/>
                <w:sz w:val="24"/>
                <w:szCs w:val="24"/>
              </w:rPr>
              <w:t>表</w:t>
            </w:r>
            <w:r w:rsidR="00AF67D3" w:rsidRPr="00492255">
              <w:rPr>
                <w:rFonts w:hAnsi="宋体" w:hint="eastAsia"/>
                <w:b/>
                <w:kern w:val="24"/>
                <w:sz w:val="24"/>
                <w:szCs w:val="24"/>
              </w:rPr>
              <w:t>1</w:t>
            </w:r>
            <w:r w:rsidR="00C55F8C" w:rsidRPr="00492255">
              <w:rPr>
                <w:rFonts w:hAnsi="宋体" w:hint="eastAsia"/>
                <w:b/>
                <w:kern w:val="24"/>
                <w:sz w:val="24"/>
                <w:szCs w:val="24"/>
              </w:rPr>
              <w:t>9</w:t>
            </w:r>
            <w:r w:rsidRPr="00492255">
              <w:rPr>
                <w:b/>
                <w:kern w:val="24"/>
                <w:sz w:val="24"/>
                <w:szCs w:val="24"/>
              </w:rPr>
              <w:t xml:space="preserve">  </w:t>
            </w:r>
            <w:r w:rsidRPr="00492255">
              <w:rPr>
                <w:rFonts w:hAnsi="宋体"/>
                <w:b/>
                <w:kern w:val="24"/>
                <w:sz w:val="24"/>
                <w:szCs w:val="24"/>
              </w:rPr>
              <w:t>厂房无组织排放废气预测参数输入清单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198"/>
              <w:gridCol w:w="736"/>
              <w:gridCol w:w="1679"/>
              <w:gridCol w:w="2895"/>
              <w:gridCol w:w="682"/>
              <w:gridCol w:w="983"/>
            </w:tblGrid>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参数名称</w:t>
                  </w:r>
                </w:p>
              </w:tc>
              <w:tc>
                <w:tcPr>
                  <w:tcW w:w="736" w:type="dxa"/>
                  <w:vAlign w:val="center"/>
                </w:tcPr>
                <w:p w:rsidR="001D2992" w:rsidRPr="00492255" w:rsidRDefault="001D2992" w:rsidP="001D2992">
                  <w:pPr>
                    <w:tabs>
                      <w:tab w:val="left" w:pos="3270"/>
                    </w:tabs>
                    <w:jc w:val="center"/>
                    <w:rPr>
                      <w:sz w:val="21"/>
                      <w:szCs w:val="21"/>
                    </w:rPr>
                  </w:pPr>
                  <w:r w:rsidRPr="00492255">
                    <w:rPr>
                      <w:rFonts w:hAnsi="宋体"/>
                      <w:sz w:val="21"/>
                      <w:szCs w:val="21"/>
                    </w:rPr>
                    <w:t>单位</w:t>
                  </w:r>
                </w:p>
              </w:tc>
              <w:tc>
                <w:tcPr>
                  <w:tcW w:w="16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取值</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参数名称</w:t>
                  </w:r>
                </w:p>
              </w:tc>
              <w:tc>
                <w:tcPr>
                  <w:tcW w:w="682" w:type="dxa"/>
                  <w:vAlign w:val="center"/>
                </w:tcPr>
                <w:p w:rsidR="001D2992" w:rsidRPr="00492255" w:rsidRDefault="001D2992" w:rsidP="001D2992">
                  <w:pPr>
                    <w:tabs>
                      <w:tab w:val="left" w:pos="3270"/>
                    </w:tabs>
                    <w:jc w:val="center"/>
                    <w:rPr>
                      <w:sz w:val="21"/>
                      <w:szCs w:val="21"/>
                    </w:rPr>
                  </w:pPr>
                  <w:r w:rsidRPr="00492255">
                    <w:rPr>
                      <w:rFonts w:hAnsi="宋体"/>
                      <w:sz w:val="21"/>
                      <w:szCs w:val="21"/>
                    </w:rPr>
                    <w:t>单位</w:t>
                  </w:r>
                </w:p>
              </w:tc>
              <w:tc>
                <w:tcPr>
                  <w:tcW w:w="983"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取值</w:t>
                  </w: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污染源类型</w:t>
                  </w:r>
                </w:p>
              </w:tc>
              <w:tc>
                <w:tcPr>
                  <w:tcW w:w="736" w:type="dxa"/>
                  <w:vAlign w:val="center"/>
                </w:tcPr>
                <w:p w:rsidR="001D2992" w:rsidRPr="00492255" w:rsidRDefault="001D2992" w:rsidP="001D2992">
                  <w:pPr>
                    <w:tabs>
                      <w:tab w:val="left" w:pos="3270"/>
                    </w:tabs>
                    <w:jc w:val="center"/>
                    <w:rPr>
                      <w:sz w:val="21"/>
                      <w:szCs w:val="21"/>
                    </w:rPr>
                  </w:pPr>
                  <w:r w:rsidRPr="00492255">
                    <w:rPr>
                      <w:sz w:val="21"/>
                      <w:szCs w:val="21"/>
                    </w:rPr>
                    <w:t>—</w:t>
                  </w:r>
                </w:p>
              </w:tc>
              <w:tc>
                <w:tcPr>
                  <w:tcW w:w="1679" w:type="dxa"/>
                  <w:vAlign w:val="center"/>
                </w:tcPr>
                <w:p w:rsidR="001D2992" w:rsidRPr="00492255" w:rsidRDefault="001D2992" w:rsidP="001D2992">
                  <w:pPr>
                    <w:tabs>
                      <w:tab w:val="left" w:pos="3270"/>
                    </w:tabs>
                    <w:jc w:val="center"/>
                    <w:rPr>
                      <w:sz w:val="21"/>
                      <w:szCs w:val="21"/>
                    </w:rPr>
                  </w:pPr>
                  <w:r w:rsidRPr="00492255">
                    <w:rPr>
                      <w:sz w:val="21"/>
                      <w:szCs w:val="21"/>
                    </w:rPr>
                    <w:t>P</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是否考虑建筑物下洗</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50"/>
                <w:jc w:val="center"/>
              </w:trPr>
              <w:tc>
                <w:tcPr>
                  <w:tcW w:w="2198"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面源排放速率</w:t>
                  </w:r>
                </w:p>
              </w:tc>
              <w:tc>
                <w:tcPr>
                  <w:tcW w:w="736" w:type="dxa"/>
                  <w:vMerge w:val="restart"/>
                  <w:vAlign w:val="center"/>
                </w:tcPr>
                <w:p w:rsidR="001D2992" w:rsidRPr="00492255" w:rsidRDefault="001D2992" w:rsidP="001D2992">
                  <w:pPr>
                    <w:tabs>
                      <w:tab w:val="left" w:pos="3270"/>
                    </w:tabs>
                    <w:jc w:val="center"/>
                    <w:rPr>
                      <w:sz w:val="21"/>
                      <w:szCs w:val="21"/>
                    </w:rPr>
                  </w:pPr>
                  <w:r w:rsidRPr="00492255">
                    <w:rPr>
                      <w:sz w:val="21"/>
                      <w:szCs w:val="21"/>
                    </w:rPr>
                    <w:t>g/s</w:t>
                  </w:r>
                </w:p>
              </w:tc>
              <w:tc>
                <w:tcPr>
                  <w:tcW w:w="1679" w:type="dxa"/>
                  <w:vAlign w:val="center"/>
                </w:tcPr>
                <w:p w:rsidR="001D2992" w:rsidRPr="00492255" w:rsidRDefault="001D2992" w:rsidP="001D2992">
                  <w:pPr>
                    <w:spacing w:line="360" w:lineRule="exact"/>
                    <w:jc w:val="center"/>
                    <w:rPr>
                      <w:spacing w:val="-2"/>
                      <w:kern w:val="0"/>
                      <w:sz w:val="21"/>
                      <w:szCs w:val="21"/>
                    </w:rPr>
                  </w:pPr>
                  <w:r w:rsidRPr="00492255">
                    <w:rPr>
                      <w:rFonts w:hAnsi="宋体"/>
                      <w:spacing w:val="-2"/>
                      <w:kern w:val="0"/>
                      <w:sz w:val="21"/>
                      <w:szCs w:val="21"/>
                    </w:rPr>
                    <w:t>烟尘：</w:t>
                  </w:r>
                  <w:r w:rsidRPr="00492255">
                    <w:rPr>
                      <w:spacing w:val="-2"/>
                      <w:kern w:val="0"/>
                      <w:sz w:val="21"/>
                      <w:szCs w:val="21"/>
                    </w:rPr>
                    <w:t>0.0</w:t>
                  </w:r>
                  <w:r w:rsidRPr="00492255">
                    <w:rPr>
                      <w:rFonts w:hint="eastAsia"/>
                      <w:spacing w:val="-2"/>
                      <w:kern w:val="0"/>
                      <w:sz w:val="21"/>
                      <w:szCs w:val="21"/>
                    </w:rPr>
                    <w:t>328</w:t>
                  </w:r>
                </w:p>
              </w:tc>
              <w:tc>
                <w:tcPr>
                  <w:tcW w:w="2895"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是否使用地形高于烟囱高度的复杂地形</w:t>
                  </w:r>
                </w:p>
              </w:tc>
              <w:tc>
                <w:tcPr>
                  <w:tcW w:w="682" w:type="dxa"/>
                  <w:vMerge w:val="restart"/>
                  <w:vAlign w:val="center"/>
                </w:tcPr>
                <w:p w:rsidR="001D2992" w:rsidRPr="00492255" w:rsidRDefault="001D2992" w:rsidP="001D2992">
                  <w:pPr>
                    <w:jc w:val="center"/>
                    <w:rPr>
                      <w:sz w:val="21"/>
                      <w:szCs w:val="21"/>
                    </w:rPr>
                  </w:pPr>
                  <w:r w:rsidRPr="00492255">
                    <w:rPr>
                      <w:sz w:val="21"/>
                      <w:szCs w:val="21"/>
                    </w:rPr>
                    <w:t>—</w:t>
                  </w:r>
                </w:p>
              </w:tc>
              <w:tc>
                <w:tcPr>
                  <w:tcW w:w="983" w:type="dxa"/>
                  <w:vMerge w:val="restart"/>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50"/>
                <w:jc w:val="center"/>
              </w:trPr>
              <w:tc>
                <w:tcPr>
                  <w:tcW w:w="2198" w:type="dxa"/>
                  <w:vMerge/>
                  <w:vAlign w:val="center"/>
                </w:tcPr>
                <w:p w:rsidR="001D2992" w:rsidRPr="00492255" w:rsidRDefault="001D2992" w:rsidP="001D2992">
                  <w:pPr>
                    <w:tabs>
                      <w:tab w:val="left" w:pos="3270"/>
                    </w:tabs>
                    <w:jc w:val="center"/>
                    <w:rPr>
                      <w:sz w:val="21"/>
                      <w:szCs w:val="21"/>
                    </w:rPr>
                  </w:pPr>
                </w:p>
              </w:tc>
              <w:tc>
                <w:tcPr>
                  <w:tcW w:w="736" w:type="dxa"/>
                  <w:vMerge/>
                  <w:vAlign w:val="center"/>
                </w:tcPr>
                <w:p w:rsidR="001D2992" w:rsidRPr="00492255" w:rsidRDefault="001D2992" w:rsidP="001D2992">
                  <w:pPr>
                    <w:tabs>
                      <w:tab w:val="left" w:pos="3270"/>
                    </w:tabs>
                    <w:jc w:val="center"/>
                    <w:rPr>
                      <w:sz w:val="21"/>
                      <w:szCs w:val="21"/>
                    </w:rPr>
                  </w:pPr>
                </w:p>
              </w:tc>
              <w:tc>
                <w:tcPr>
                  <w:tcW w:w="1679" w:type="dxa"/>
                  <w:vAlign w:val="center"/>
                </w:tcPr>
                <w:p w:rsidR="001D2992" w:rsidRPr="00492255" w:rsidRDefault="001D2992" w:rsidP="001D2992">
                  <w:pPr>
                    <w:spacing w:line="360" w:lineRule="exact"/>
                    <w:jc w:val="center"/>
                    <w:rPr>
                      <w:spacing w:val="-2"/>
                      <w:kern w:val="0"/>
                      <w:sz w:val="21"/>
                      <w:szCs w:val="21"/>
                    </w:rPr>
                  </w:pPr>
                  <w:r w:rsidRPr="00492255">
                    <w:rPr>
                      <w:spacing w:val="-2"/>
                      <w:kern w:val="0"/>
                      <w:sz w:val="21"/>
                      <w:szCs w:val="21"/>
                    </w:rPr>
                    <w:t>CO</w:t>
                  </w:r>
                  <w:r w:rsidRPr="00492255">
                    <w:rPr>
                      <w:rFonts w:hAnsi="宋体"/>
                      <w:spacing w:val="-2"/>
                      <w:kern w:val="0"/>
                      <w:sz w:val="21"/>
                      <w:szCs w:val="21"/>
                    </w:rPr>
                    <w:t>：</w:t>
                  </w:r>
                  <w:r w:rsidRPr="00492255">
                    <w:rPr>
                      <w:spacing w:val="-2"/>
                      <w:kern w:val="0"/>
                      <w:sz w:val="21"/>
                      <w:szCs w:val="21"/>
                    </w:rPr>
                    <w:t>0.0</w:t>
                  </w:r>
                  <w:r w:rsidRPr="00492255">
                    <w:rPr>
                      <w:rFonts w:hint="eastAsia"/>
                      <w:spacing w:val="-2"/>
                      <w:kern w:val="0"/>
                      <w:sz w:val="21"/>
                      <w:szCs w:val="21"/>
                    </w:rPr>
                    <w:t>88</w:t>
                  </w:r>
                </w:p>
              </w:tc>
              <w:tc>
                <w:tcPr>
                  <w:tcW w:w="2895" w:type="dxa"/>
                  <w:vMerge/>
                  <w:vAlign w:val="center"/>
                </w:tcPr>
                <w:p w:rsidR="001D2992" w:rsidRPr="00492255" w:rsidRDefault="001D2992" w:rsidP="001D2992">
                  <w:pPr>
                    <w:tabs>
                      <w:tab w:val="left" w:pos="3270"/>
                    </w:tabs>
                    <w:jc w:val="center"/>
                    <w:rPr>
                      <w:sz w:val="21"/>
                      <w:szCs w:val="21"/>
                    </w:rPr>
                  </w:pPr>
                </w:p>
              </w:tc>
              <w:tc>
                <w:tcPr>
                  <w:tcW w:w="682" w:type="dxa"/>
                  <w:vMerge/>
                  <w:vAlign w:val="center"/>
                </w:tcPr>
                <w:p w:rsidR="001D2992" w:rsidRPr="00492255" w:rsidRDefault="001D2992" w:rsidP="001D2992">
                  <w:pPr>
                    <w:jc w:val="center"/>
                    <w:rPr>
                      <w:sz w:val="21"/>
                      <w:szCs w:val="21"/>
                    </w:rPr>
                  </w:pPr>
                </w:p>
              </w:tc>
              <w:tc>
                <w:tcPr>
                  <w:tcW w:w="983" w:type="dxa"/>
                  <w:vMerge/>
                  <w:vAlign w:val="center"/>
                </w:tcPr>
                <w:p w:rsidR="001D2992" w:rsidRPr="00492255" w:rsidRDefault="001D2992" w:rsidP="001D2992">
                  <w:pPr>
                    <w:jc w:val="center"/>
                    <w:rPr>
                      <w:sz w:val="21"/>
                      <w:szCs w:val="21"/>
                    </w:rPr>
                  </w:pP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面源长度</w:t>
                  </w:r>
                </w:p>
              </w:tc>
              <w:tc>
                <w:tcPr>
                  <w:tcW w:w="736"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679" w:type="dxa"/>
                  <w:vAlign w:val="center"/>
                </w:tcPr>
                <w:p w:rsidR="001D2992" w:rsidRPr="00492255" w:rsidRDefault="001D2992" w:rsidP="001D2992">
                  <w:pPr>
                    <w:tabs>
                      <w:tab w:val="left" w:pos="3270"/>
                    </w:tabs>
                    <w:jc w:val="center"/>
                    <w:rPr>
                      <w:sz w:val="21"/>
                      <w:szCs w:val="21"/>
                    </w:rPr>
                  </w:pPr>
                  <w:r w:rsidRPr="00492255">
                    <w:rPr>
                      <w:rFonts w:hint="eastAsia"/>
                      <w:sz w:val="21"/>
                      <w:szCs w:val="21"/>
                    </w:rPr>
                    <w:t>146</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是否使用地形高于烟囱基底的简单地形</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624"/>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面源宽度</w:t>
                  </w:r>
                </w:p>
              </w:tc>
              <w:tc>
                <w:tcPr>
                  <w:tcW w:w="736"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679" w:type="dxa"/>
                  <w:vAlign w:val="center"/>
                </w:tcPr>
                <w:p w:rsidR="001D2992" w:rsidRPr="00492255" w:rsidRDefault="001D2992" w:rsidP="001D2992">
                  <w:pPr>
                    <w:tabs>
                      <w:tab w:val="left" w:pos="3270"/>
                    </w:tabs>
                    <w:jc w:val="center"/>
                    <w:rPr>
                      <w:sz w:val="21"/>
                      <w:szCs w:val="21"/>
                    </w:rPr>
                  </w:pPr>
                  <w:r w:rsidRPr="00492255">
                    <w:rPr>
                      <w:rFonts w:hint="eastAsia"/>
                      <w:sz w:val="21"/>
                      <w:szCs w:val="21"/>
                    </w:rPr>
                    <w:t>65</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是否选择全部的稳定度和风速组合</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tabs>
                      <w:tab w:val="left" w:pos="3270"/>
                    </w:tabs>
                    <w:jc w:val="center"/>
                    <w:rPr>
                      <w:sz w:val="21"/>
                      <w:szCs w:val="21"/>
                    </w:rPr>
                  </w:pPr>
                  <w:r w:rsidRPr="00492255">
                    <w:rPr>
                      <w:sz w:val="21"/>
                      <w:szCs w:val="21"/>
                    </w:rPr>
                    <w:t>1</w:t>
                  </w: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面源有效高度</w:t>
                  </w:r>
                </w:p>
              </w:tc>
              <w:tc>
                <w:tcPr>
                  <w:tcW w:w="736"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679" w:type="dxa"/>
                  <w:vAlign w:val="center"/>
                </w:tcPr>
                <w:p w:rsidR="001D2992" w:rsidRPr="00492255" w:rsidRDefault="001D2992" w:rsidP="001D2992">
                  <w:pPr>
                    <w:tabs>
                      <w:tab w:val="left" w:pos="3270"/>
                    </w:tabs>
                    <w:jc w:val="center"/>
                    <w:rPr>
                      <w:sz w:val="21"/>
                      <w:szCs w:val="21"/>
                    </w:rPr>
                  </w:pPr>
                  <w:r w:rsidRPr="00492255">
                    <w:rPr>
                      <w:sz w:val="21"/>
                      <w:szCs w:val="21"/>
                    </w:rPr>
                    <w:t>15</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是否使用计算点的自动间距</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tabs>
                      <w:tab w:val="left" w:pos="3270"/>
                    </w:tabs>
                    <w:jc w:val="center"/>
                    <w:rPr>
                      <w:sz w:val="21"/>
                      <w:szCs w:val="21"/>
                    </w:rPr>
                  </w:pPr>
                  <w:r w:rsidRPr="00492255">
                    <w:rPr>
                      <w:sz w:val="21"/>
                      <w:szCs w:val="21"/>
                    </w:rPr>
                    <w:t>Y</w:t>
                  </w: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与正北方向夹角</w:t>
                  </w:r>
                </w:p>
              </w:tc>
              <w:tc>
                <w:tcPr>
                  <w:tcW w:w="736" w:type="dxa"/>
                  <w:vAlign w:val="center"/>
                </w:tcPr>
                <w:p w:rsidR="001D2992" w:rsidRPr="00492255" w:rsidRDefault="001D2992" w:rsidP="001D2992">
                  <w:pPr>
                    <w:ind w:firstLine="412"/>
                    <w:jc w:val="center"/>
                    <w:rPr>
                      <w:sz w:val="21"/>
                      <w:szCs w:val="21"/>
                    </w:rPr>
                  </w:pPr>
                  <w:r w:rsidRPr="00492255">
                    <w:rPr>
                      <w:spacing w:val="-2"/>
                      <w:kern w:val="0"/>
                      <w:sz w:val="21"/>
                      <w:szCs w:val="21"/>
                    </w:rPr>
                    <w:t>º</w:t>
                  </w:r>
                </w:p>
              </w:tc>
              <w:tc>
                <w:tcPr>
                  <w:tcW w:w="1679" w:type="dxa"/>
                  <w:vAlign w:val="center"/>
                </w:tcPr>
                <w:p w:rsidR="001D2992" w:rsidRPr="00492255" w:rsidRDefault="001D2992" w:rsidP="001D2992">
                  <w:pPr>
                    <w:tabs>
                      <w:tab w:val="left" w:pos="3270"/>
                    </w:tabs>
                    <w:jc w:val="center"/>
                    <w:rPr>
                      <w:sz w:val="21"/>
                      <w:szCs w:val="21"/>
                    </w:rPr>
                  </w:pPr>
                  <w:r w:rsidRPr="00492255">
                    <w:rPr>
                      <w:sz w:val="21"/>
                      <w:szCs w:val="21"/>
                    </w:rPr>
                    <w:t>90</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最小和最大计算点的距离</w:t>
                  </w:r>
                </w:p>
              </w:tc>
              <w:tc>
                <w:tcPr>
                  <w:tcW w:w="682"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983" w:type="dxa"/>
                  <w:vAlign w:val="center"/>
                </w:tcPr>
                <w:p w:rsidR="001D2992" w:rsidRPr="00492255" w:rsidRDefault="001D2992" w:rsidP="001D2992">
                  <w:pPr>
                    <w:tabs>
                      <w:tab w:val="left" w:pos="3270"/>
                    </w:tabs>
                    <w:jc w:val="center"/>
                    <w:rPr>
                      <w:sz w:val="21"/>
                      <w:szCs w:val="21"/>
                    </w:rPr>
                  </w:pPr>
                  <w:r w:rsidRPr="00492255">
                    <w:rPr>
                      <w:sz w:val="21"/>
                      <w:szCs w:val="21"/>
                    </w:rPr>
                    <w:t>1-25000</w:t>
                  </w: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lastRenderedPageBreak/>
                    <w:t>环境温度</w:t>
                  </w:r>
                </w:p>
              </w:tc>
              <w:tc>
                <w:tcPr>
                  <w:tcW w:w="736" w:type="dxa"/>
                  <w:vAlign w:val="center"/>
                </w:tcPr>
                <w:p w:rsidR="001D2992" w:rsidRPr="00492255" w:rsidRDefault="001D2992" w:rsidP="001D2992">
                  <w:pPr>
                    <w:jc w:val="center"/>
                    <w:rPr>
                      <w:sz w:val="21"/>
                      <w:szCs w:val="21"/>
                    </w:rPr>
                  </w:pPr>
                  <w:r w:rsidRPr="00492255">
                    <w:rPr>
                      <w:sz w:val="21"/>
                      <w:szCs w:val="21"/>
                    </w:rPr>
                    <w:t>K</w:t>
                  </w:r>
                </w:p>
              </w:tc>
              <w:tc>
                <w:tcPr>
                  <w:tcW w:w="1679" w:type="dxa"/>
                  <w:vAlign w:val="center"/>
                </w:tcPr>
                <w:p w:rsidR="001D2992" w:rsidRPr="00492255" w:rsidRDefault="001D2992" w:rsidP="001D2992">
                  <w:pPr>
                    <w:tabs>
                      <w:tab w:val="left" w:pos="3270"/>
                    </w:tabs>
                    <w:jc w:val="center"/>
                    <w:rPr>
                      <w:sz w:val="21"/>
                      <w:szCs w:val="21"/>
                    </w:rPr>
                  </w:pPr>
                  <w:r w:rsidRPr="00492255">
                    <w:rPr>
                      <w:sz w:val="21"/>
                      <w:szCs w:val="21"/>
                    </w:rPr>
                    <w:t>286</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是否计算离散点</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tabs>
                      <w:tab w:val="left" w:pos="3270"/>
                    </w:tabs>
                    <w:jc w:val="center"/>
                    <w:rPr>
                      <w:sz w:val="21"/>
                      <w:szCs w:val="21"/>
                    </w:rPr>
                  </w:pPr>
                  <w:r w:rsidRPr="00492255">
                    <w:rPr>
                      <w:sz w:val="21"/>
                      <w:szCs w:val="21"/>
                    </w:rPr>
                    <w:t>N</w:t>
                  </w: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计算点高度</w:t>
                  </w:r>
                </w:p>
              </w:tc>
              <w:tc>
                <w:tcPr>
                  <w:tcW w:w="736"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679" w:type="dxa"/>
                  <w:vAlign w:val="center"/>
                </w:tcPr>
                <w:p w:rsidR="001D2992" w:rsidRPr="00492255" w:rsidRDefault="001D2992" w:rsidP="001D2992">
                  <w:pPr>
                    <w:tabs>
                      <w:tab w:val="left" w:pos="3270"/>
                    </w:tabs>
                    <w:jc w:val="center"/>
                    <w:rPr>
                      <w:sz w:val="21"/>
                      <w:szCs w:val="21"/>
                    </w:rPr>
                  </w:pPr>
                  <w:r w:rsidRPr="00492255">
                    <w:rPr>
                      <w:sz w:val="21"/>
                      <w:szCs w:val="21"/>
                    </w:rPr>
                    <w:t>0</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是否计算熏烟情况</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97"/>
                <w:jc w:val="center"/>
              </w:trPr>
              <w:tc>
                <w:tcPr>
                  <w:tcW w:w="2198" w:type="dxa"/>
                  <w:vAlign w:val="center"/>
                </w:tcPr>
                <w:p w:rsidR="001D2992" w:rsidRPr="00492255" w:rsidRDefault="001D2992" w:rsidP="001D2992">
                  <w:pPr>
                    <w:tabs>
                      <w:tab w:val="left" w:pos="3270"/>
                    </w:tabs>
                    <w:jc w:val="center"/>
                    <w:rPr>
                      <w:sz w:val="21"/>
                      <w:szCs w:val="21"/>
                    </w:rPr>
                  </w:pPr>
                  <w:r w:rsidRPr="00492255">
                    <w:rPr>
                      <w:rFonts w:hAnsi="宋体"/>
                      <w:sz w:val="21"/>
                      <w:szCs w:val="21"/>
                    </w:rPr>
                    <w:t>城市</w:t>
                  </w:r>
                  <w:r w:rsidRPr="00492255">
                    <w:rPr>
                      <w:sz w:val="21"/>
                      <w:szCs w:val="21"/>
                    </w:rPr>
                    <w:t>/</w:t>
                  </w:r>
                  <w:r w:rsidRPr="00492255">
                    <w:rPr>
                      <w:rFonts w:hAnsi="宋体"/>
                      <w:sz w:val="21"/>
                      <w:szCs w:val="21"/>
                    </w:rPr>
                    <w:t>乡村选项</w:t>
                  </w:r>
                </w:p>
              </w:tc>
              <w:tc>
                <w:tcPr>
                  <w:tcW w:w="736" w:type="dxa"/>
                  <w:vAlign w:val="center"/>
                </w:tcPr>
                <w:p w:rsidR="001D2992" w:rsidRPr="00492255" w:rsidRDefault="001D2992" w:rsidP="001D2992">
                  <w:pPr>
                    <w:jc w:val="center"/>
                    <w:rPr>
                      <w:sz w:val="21"/>
                      <w:szCs w:val="21"/>
                    </w:rPr>
                  </w:pPr>
                  <w:r w:rsidRPr="00492255">
                    <w:rPr>
                      <w:sz w:val="21"/>
                      <w:szCs w:val="21"/>
                    </w:rPr>
                    <w:t>—</w:t>
                  </w:r>
                </w:p>
              </w:tc>
              <w:tc>
                <w:tcPr>
                  <w:tcW w:w="1679" w:type="dxa"/>
                  <w:vAlign w:val="center"/>
                </w:tcPr>
                <w:p w:rsidR="001D2992" w:rsidRPr="00492255" w:rsidRDefault="001D2992" w:rsidP="001D2992">
                  <w:pPr>
                    <w:tabs>
                      <w:tab w:val="left" w:pos="3270"/>
                    </w:tabs>
                    <w:jc w:val="center"/>
                    <w:rPr>
                      <w:sz w:val="21"/>
                      <w:szCs w:val="21"/>
                    </w:rPr>
                  </w:pPr>
                  <w:r w:rsidRPr="00492255">
                    <w:rPr>
                      <w:sz w:val="21"/>
                      <w:szCs w:val="21"/>
                    </w:rPr>
                    <w:t>R</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是否打印结果</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3" w:type="dxa"/>
                  <w:vAlign w:val="center"/>
                </w:tcPr>
                <w:p w:rsidR="001D2992" w:rsidRPr="00492255" w:rsidRDefault="001D2992" w:rsidP="001D2992">
                  <w:pPr>
                    <w:jc w:val="center"/>
                    <w:rPr>
                      <w:sz w:val="21"/>
                      <w:szCs w:val="21"/>
                    </w:rPr>
                  </w:pPr>
                  <w:r w:rsidRPr="00492255">
                    <w:rPr>
                      <w:sz w:val="21"/>
                      <w:szCs w:val="21"/>
                    </w:rPr>
                    <w:t>N</w:t>
                  </w:r>
                </w:p>
              </w:tc>
            </w:tr>
          </w:tbl>
          <w:p w:rsidR="001D2992" w:rsidRPr="00492255" w:rsidRDefault="001D2992" w:rsidP="001D2992">
            <w:pPr>
              <w:spacing w:line="360" w:lineRule="auto"/>
              <w:ind w:firstLine="420"/>
              <w:rPr>
                <w:sz w:val="24"/>
                <w:szCs w:val="24"/>
              </w:rPr>
            </w:pPr>
            <w:r w:rsidRPr="00492255">
              <w:rPr>
                <w:rFonts w:hAnsi="宋体"/>
                <w:sz w:val="24"/>
                <w:szCs w:val="24"/>
              </w:rPr>
              <w:t>根据估算模式输入污染源参数，烟尘、</w:t>
            </w:r>
            <w:r w:rsidRPr="00492255">
              <w:rPr>
                <w:sz w:val="24"/>
                <w:szCs w:val="24"/>
              </w:rPr>
              <w:t>CO</w:t>
            </w:r>
            <w:r w:rsidRPr="00492255">
              <w:rPr>
                <w:rFonts w:hAnsi="宋体"/>
                <w:sz w:val="24"/>
                <w:szCs w:val="24"/>
              </w:rPr>
              <w:t>无组织排放环境影响预测计算结果见表</w:t>
            </w:r>
            <w:r w:rsidR="00C55F8C" w:rsidRPr="00492255">
              <w:rPr>
                <w:rFonts w:hAnsi="宋体" w:hint="eastAsia"/>
                <w:sz w:val="24"/>
                <w:szCs w:val="24"/>
              </w:rPr>
              <w:t>20</w:t>
            </w:r>
            <w:r w:rsidRPr="00492255">
              <w:rPr>
                <w:rFonts w:hAnsi="宋体"/>
                <w:sz w:val="24"/>
                <w:szCs w:val="24"/>
              </w:rPr>
              <w:t>。</w:t>
            </w:r>
          </w:p>
          <w:p w:rsidR="001D2992" w:rsidRPr="00492255" w:rsidRDefault="001D2992" w:rsidP="001D2992">
            <w:pPr>
              <w:adjustRightInd w:val="0"/>
              <w:spacing w:line="500" w:lineRule="exact"/>
              <w:ind w:firstLine="482"/>
              <w:jc w:val="center"/>
              <w:textAlignment w:val="baseline"/>
              <w:rPr>
                <w:b/>
                <w:kern w:val="24"/>
                <w:sz w:val="24"/>
                <w:szCs w:val="24"/>
              </w:rPr>
            </w:pPr>
            <w:r w:rsidRPr="00492255">
              <w:rPr>
                <w:rFonts w:hAnsi="宋体"/>
                <w:b/>
                <w:kern w:val="24"/>
                <w:sz w:val="24"/>
                <w:szCs w:val="24"/>
              </w:rPr>
              <w:t>表</w:t>
            </w:r>
            <w:r w:rsidR="00C55F8C" w:rsidRPr="00492255">
              <w:rPr>
                <w:rFonts w:hAnsi="宋体" w:hint="eastAsia"/>
                <w:b/>
                <w:kern w:val="24"/>
                <w:sz w:val="24"/>
                <w:szCs w:val="24"/>
              </w:rPr>
              <w:t>20</w:t>
            </w:r>
            <w:r w:rsidRPr="00492255">
              <w:rPr>
                <w:b/>
                <w:kern w:val="24"/>
                <w:sz w:val="24"/>
                <w:szCs w:val="24"/>
              </w:rPr>
              <w:t xml:space="preserve">  </w:t>
            </w:r>
            <w:r w:rsidRPr="00492255">
              <w:rPr>
                <w:rFonts w:hAnsi="宋体"/>
                <w:b/>
                <w:kern w:val="24"/>
                <w:sz w:val="24"/>
                <w:szCs w:val="24"/>
              </w:rPr>
              <w:t>厂房无组织排放废气估算模式计算结果表</w:t>
            </w:r>
          </w:p>
          <w:tbl>
            <w:tblPr>
              <w:tblW w:w="8997" w:type="dxa"/>
              <w:tblLayout w:type="fixed"/>
              <w:tblCellMar>
                <w:left w:w="15" w:type="dxa"/>
                <w:right w:w="15" w:type="dxa"/>
              </w:tblCellMar>
              <w:tblLook w:val="0000"/>
            </w:tblPr>
            <w:tblGrid>
              <w:gridCol w:w="1600"/>
              <w:gridCol w:w="1849"/>
              <w:gridCol w:w="1849"/>
              <w:gridCol w:w="1850"/>
              <w:gridCol w:w="1849"/>
            </w:tblGrid>
            <w:tr w:rsidR="001D2992" w:rsidRPr="00492255" w:rsidTr="00AF67D3">
              <w:trPr>
                <w:trHeight w:val="320"/>
              </w:trPr>
              <w:tc>
                <w:tcPr>
                  <w:tcW w:w="1600" w:type="dxa"/>
                  <w:vMerge w:val="restart"/>
                  <w:tcBorders>
                    <w:top w:val="single" w:sz="16"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b/>
                      <w:sz w:val="21"/>
                      <w:u w:val="single"/>
                    </w:rPr>
                  </w:pPr>
                  <w:r w:rsidRPr="00492255">
                    <w:rPr>
                      <w:rFonts w:hAnsi="宋体"/>
                      <w:b/>
                      <w:sz w:val="21"/>
                      <w:u w:val="single"/>
                    </w:rPr>
                    <w:t>距源中心下风向距离</w:t>
                  </w:r>
                  <w:r w:rsidRPr="00492255">
                    <w:rPr>
                      <w:b/>
                      <w:sz w:val="21"/>
                      <w:u w:val="single"/>
                    </w:rPr>
                    <w:t>D(m)</w:t>
                  </w:r>
                </w:p>
              </w:tc>
              <w:tc>
                <w:tcPr>
                  <w:tcW w:w="3698" w:type="dxa"/>
                  <w:gridSpan w:val="2"/>
                  <w:tcBorders>
                    <w:top w:val="single" w:sz="16" w:space="0" w:color="000000"/>
                    <w:left w:val="single" w:sz="4"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b/>
                      <w:sz w:val="21"/>
                      <w:u w:val="single"/>
                    </w:rPr>
                  </w:pPr>
                  <w:r w:rsidRPr="00492255">
                    <w:rPr>
                      <w:rFonts w:hAnsi="宋体"/>
                      <w:b/>
                      <w:sz w:val="21"/>
                      <w:u w:val="single"/>
                    </w:rPr>
                    <w:t>烟尘</w:t>
                  </w:r>
                </w:p>
              </w:tc>
              <w:tc>
                <w:tcPr>
                  <w:tcW w:w="3699" w:type="dxa"/>
                  <w:gridSpan w:val="2"/>
                  <w:tcBorders>
                    <w:top w:val="single" w:sz="16" w:space="0" w:color="000000"/>
                    <w:bottom w:val="single" w:sz="4" w:space="0" w:color="000000"/>
                    <w:right w:val="single" w:sz="16" w:space="0" w:color="000000"/>
                  </w:tcBorders>
                  <w:vAlign w:val="center"/>
                </w:tcPr>
                <w:p w:rsidR="001D2992" w:rsidRPr="00492255" w:rsidRDefault="001D2992" w:rsidP="001D2992">
                  <w:pPr>
                    <w:autoSpaceDN w:val="0"/>
                    <w:jc w:val="center"/>
                    <w:textAlignment w:val="bottom"/>
                    <w:rPr>
                      <w:b/>
                      <w:sz w:val="21"/>
                      <w:u w:val="single"/>
                    </w:rPr>
                  </w:pPr>
                  <w:r w:rsidRPr="00492255">
                    <w:rPr>
                      <w:b/>
                      <w:sz w:val="21"/>
                      <w:u w:val="single"/>
                    </w:rPr>
                    <w:t>CO</w:t>
                  </w:r>
                </w:p>
              </w:tc>
            </w:tr>
            <w:tr w:rsidR="001D2992" w:rsidRPr="00492255" w:rsidTr="00AF67D3">
              <w:trPr>
                <w:trHeight w:val="795"/>
              </w:trPr>
              <w:tc>
                <w:tcPr>
                  <w:tcW w:w="1600" w:type="dxa"/>
                  <w:vMerge/>
                  <w:tcBorders>
                    <w:top w:val="single" w:sz="16" w:space="0" w:color="000000"/>
                    <w:left w:val="single" w:sz="16" w:space="0" w:color="000000"/>
                    <w:bottom w:val="single" w:sz="4" w:space="0" w:color="000000"/>
                    <w:right w:val="single" w:sz="4" w:space="0" w:color="000000"/>
                  </w:tcBorders>
                  <w:vAlign w:val="center"/>
                </w:tcPr>
                <w:p w:rsidR="001D2992" w:rsidRPr="00492255" w:rsidRDefault="001D2992" w:rsidP="001D2992">
                  <w:pPr>
                    <w:jc w:val="center"/>
                    <w:rPr>
                      <w:b/>
                      <w:sz w:val="24"/>
                      <w:u w:val="single"/>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b/>
                      <w:sz w:val="21"/>
                      <w:u w:val="single"/>
                    </w:rPr>
                  </w:pPr>
                  <w:r w:rsidRPr="00492255">
                    <w:rPr>
                      <w:rFonts w:hAnsi="宋体"/>
                      <w:b/>
                      <w:sz w:val="21"/>
                      <w:u w:val="single"/>
                    </w:rPr>
                    <w:t>下风向预测浓度</w:t>
                  </w:r>
                  <w:r w:rsidRPr="00492255">
                    <w:rPr>
                      <w:b/>
                      <w:sz w:val="21"/>
                      <w:u w:val="single"/>
                    </w:rPr>
                    <w:t>(mg/m</w:t>
                  </w:r>
                  <w:r w:rsidRPr="00492255">
                    <w:rPr>
                      <w:b/>
                      <w:sz w:val="21"/>
                      <w:u w:val="single"/>
                      <w:vertAlign w:val="superscript"/>
                    </w:rPr>
                    <w:t>3</w:t>
                  </w:r>
                  <w:r w:rsidRPr="00492255">
                    <w:rPr>
                      <w:b/>
                      <w:sz w:val="21"/>
                      <w:u w:val="single"/>
                    </w:rPr>
                    <w:t>)</w:t>
                  </w:r>
                </w:p>
              </w:tc>
              <w:tc>
                <w:tcPr>
                  <w:tcW w:w="1849"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b/>
                      <w:sz w:val="21"/>
                      <w:u w:val="single"/>
                    </w:rPr>
                  </w:pPr>
                  <w:r w:rsidRPr="00492255">
                    <w:rPr>
                      <w:rFonts w:hAnsi="宋体"/>
                      <w:b/>
                      <w:sz w:val="21"/>
                      <w:u w:val="single"/>
                    </w:rPr>
                    <w:t>浓度占标率</w:t>
                  </w:r>
                  <w:r w:rsidRPr="00492255">
                    <w:rPr>
                      <w:b/>
                      <w:sz w:val="21"/>
                      <w:u w:val="single"/>
                    </w:rPr>
                    <w:t>(%)</w:t>
                  </w:r>
                </w:p>
              </w:tc>
              <w:tc>
                <w:tcPr>
                  <w:tcW w:w="1850" w:type="dxa"/>
                  <w:tcBorders>
                    <w:top w:val="single" w:sz="4"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b/>
                      <w:sz w:val="21"/>
                      <w:u w:val="single"/>
                    </w:rPr>
                  </w:pPr>
                  <w:r w:rsidRPr="00492255">
                    <w:rPr>
                      <w:rFonts w:hAnsi="宋体"/>
                      <w:b/>
                      <w:sz w:val="21"/>
                      <w:u w:val="single"/>
                    </w:rPr>
                    <w:t>下风向预测浓度</w:t>
                  </w:r>
                  <w:r w:rsidRPr="00492255">
                    <w:rPr>
                      <w:b/>
                      <w:sz w:val="21"/>
                      <w:u w:val="single"/>
                    </w:rPr>
                    <w:t>(mg/m</w:t>
                  </w:r>
                  <w:r w:rsidRPr="00492255">
                    <w:rPr>
                      <w:b/>
                      <w:sz w:val="21"/>
                      <w:u w:val="single"/>
                      <w:vertAlign w:val="superscript"/>
                    </w:rPr>
                    <w:t>3</w:t>
                  </w:r>
                  <w:r w:rsidRPr="00492255">
                    <w:rPr>
                      <w:b/>
                      <w:sz w:val="21"/>
                      <w:u w:val="single"/>
                    </w:rPr>
                    <w:t>)</w:t>
                  </w:r>
                </w:p>
              </w:tc>
              <w:tc>
                <w:tcPr>
                  <w:tcW w:w="1849" w:type="dxa"/>
                  <w:tcBorders>
                    <w:top w:val="single" w:sz="4" w:space="0" w:color="000000"/>
                    <w:bottom w:val="single" w:sz="4" w:space="0" w:color="000000"/>
                    <w:right w:val="single" w:sz="16" w:space="0" w:color="000000"/>
                  </w:tcBorders>
                  <w:vAlign w:val="center"/>
                </w:tcPr>
                <w:p w:rsidR="001D2992" w:rsidRPr="00492255" w:rsidRDefault="001D2992" w:rsidP="001D2992">
                  <w:pPr>
                    <w:autoSpaceDN w:val="0"/>
                    <w:jc w:val="center"/>
                    <w:textAlignment w:val="bottom"/>
                    <w:rPr>
                      <w:b/>
                      <w:sz w:val="21"/>
                      <w:u w:val="single"/>
                    </w:rPr>
                  </w:pPr>
                  <w:r w:rsidRPr="00492255">
                    <w:rPr>
                      <w:rFonts w:hAnsi="宋体"/>
                      <w:b/>
                      <w:sz w:val="21"/>
                      <w:u w:val="single"/>
                    </w:rPr>
                    <w:t>浓度占标率</w:t>
                  </w:r>
                  <w:r w:rsidRPr="00492255">
                    <w:rPr>
                      <w:b/>
                      <w:sz w:val="21"/>
                      <w:u w:val="single"/>
                    </w:rPr>
                    <w:t>(%)</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0.004003</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0.89</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0.01074</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0.11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0.01001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2.22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0.02686</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0.27</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rFonts w:hint="eastAsia"/>
                      <w:b/>
                      <w:sz w:val="21"/>
                    </w:rPr>
                    <w:t>200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0.01187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2.64</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0.03184</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0.32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20</w:t>
                  </w:r>
                  <w:r w:rsidRPr="00492255">
                    <w:rPr>
                      <w:rFonts w:hint="eastAsia"/>
                      <w:b/>
                      <w:sz w:val="21"/>
                    </w:rPr>
                    <w:t>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0.01187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2.64</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0.03184</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0.32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300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0.00953</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2.12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0.02557</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0.26</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400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0.006861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1.52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0.01841</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0.18</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0.005081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1.13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0.01363</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0.14</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600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0.003917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0.87</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0.01051</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0.11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700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0.003126</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0.69</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0.008388</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0.08</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800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0.002568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0.57</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0.00689</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0.07</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900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0.002159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0.48</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0.005792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0.06</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0.001848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0.41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0.004957</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0.05</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1100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0.001607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0.36</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0.004312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0.04</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1200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0.001417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0.31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0.003801</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0.04</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1300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0.001262</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0.28</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0.003385</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0.03</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1400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0.001134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0.25</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0.003042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0.03</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0.001028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0.23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0.002757</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0.03</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1600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0.000938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0.21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0.002517</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0.03</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1700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0.000862</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0.19</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0.002312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1800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0.000796</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0.18</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0.002136</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1900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0.000739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0.16</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0.001982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0.000689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0.15</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0.001848</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2100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0.000644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0.14</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0.001728</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2200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0.000604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0.001622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2300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0.000569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0.001527</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0.02</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2400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0.000537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0.001442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0.000509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0.001365</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2600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0.000483</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0.001295</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2700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0.000459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0.10</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0.001232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2800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0.000438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0.10</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0.001174</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2900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0.000418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0.09</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0.001122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lastRenderedPageBreak/>
                    <w:t>3000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0.09</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0.001073</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3500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0.000328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0.07</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0.00088</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4000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0.000277</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0.06</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0.000743</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4500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0.000239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0.05</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0.000642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5000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0.00021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0.05</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0.000565</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5500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0.000188</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0.04</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0.000503</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0.01</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6000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0.000169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0.04</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0.000453</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6500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0.000154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0.000412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7000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0.000141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0.000378</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7500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0.00013</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0.000349</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8000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0.000121</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0.000324</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8500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0.000113</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0.03</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0.000302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9000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0.000105</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0.000283</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9500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0.000099</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0.000266</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10000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0.000093</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0.02</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0.000251</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15000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0.00006</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0.00016</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20000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0.000044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0.000117</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270"/>
              </w:trPr>
              <w:tc>
                <w:tcPr>
                  <w:tcW w:w="1600" w:type="dxa"/>
                  <w:tcBorders>
                    <w:top w:val="single" w:sz="4" w:space="0" w:color="000000"/>
                    <w:left w:val="single" w:sz="16" w:space="0" w:color="000000"/>
                    <w:bottom w:val="single" w:sz="4" w:space="0" w:color="000000"/>
                    <w:right w:val="single" w:sz="4" w:space="0" w:color="000000"/>
                  </w:tcBorders>
                  <w:vAlign w:val="bottom"/>
                </w:tcPr>
                <w:p w:rsidR="001D2992" w:rsidRPr="00492255" w:rsidRDefault="001D2992" w:rsidP="001D2992">
                  <w:pPr>
                    <w:autoSpaceDN w:val="0"/>
                    <w:jc w:val="center"/>
                    <w:textAlignment w:val="bottom"/>
                    <w:rPr>
                      <w:b/>
                      <w:sz w:val="21"/>
                    </w:rPr>
                  </w:pPr>
                  <w:r w:rsidRPr="00492255">
                    <w:rPr>
                      <w:b/>
                      <w:sz w:val="21"/>
                    </w:rPr>
                    <w:t>25000</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0.000034</w:t>
                  </w:r>
                </w:p>
              </w:tc>
              <w:tc>
                <w:tcPr>
                  <w:tcW w:w="1849" w:type="dxa"/>
                  <w:tcBorders>
                    <w:top w:val="single" w:sz="4" w:space="0" w:color="000000"/>
                    <w:left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0.01</w:t>
                  </w:r>
                </w:p>
              </w:tc>
              <w:tc>
                <w:tcPr>
                  <w:tcW w:w="1850" w:type="dxa"/>
                  <w:tcBorders>
                    <w:top w:val="single" w:sz="4" w:space="0" w:color="000000"/>
                    <w:bottom w:val="single" w:sz="4" w:space="0" w:color="000000"/>
                    <w:right w:val="single" w:sz="4" w:space="0" w:color="000000"/>
                  </w:tcBorders>
                </w:tcPr>
                <w:p w:rsidR="001D2992" w:rsidRPr="00492255" w:rsidRDefault="001D2992" w:rsidP="001D2992">
                  <w:pPr>
                    <w:rPr>
                      <w:sz w:val="21"/>
                      <w:szCs w:val="24"/>
                    </w:rPr>
                  </w:pPr>
                  <w:r w:rsidRPr="00492255">
                    <w:rPr>
                      <w:sz w:val="21"/>
                      <w:szCs w:val="24"/>
                    </w:rPr>
                    <w:t>0.000092</w:t>
                  </w:r>
                </w:p>
              </w:tc>
              <w:tc>
                <w:tcPr>
                  <w:tcW w:w="1849" w:type="dxa"/>
                  <w:tcBorders>
                    <w:top w:val="single" w:sz="4" w:space="0" w:color="000000"/>
                    <w:bottom w:val="single" w:sz="4" w:space="0" w:color="000000"/>
                    <w:right w:val="single" w:sz="16" w:space="0" w:color="000000"/>
                  </w:tcBorders>
                </w:tcPr>
                <w:p w:rsidR="001D2992" w:rsidRPr="00492255" w:rsidRDefault="001D2992" w:rsidP="001D2992">
                  <w:pPr>
                    <w:rPr>
                      <w:sz w:val="21"/>
                      <w:szCs w:val="24"/>
                    </w:rPr>
                  </w:pPr>
                  <w:r w:rsidRPr="00492255">
                    <w:rPr>
                      <w:sz w:val="21"/>
                      <w:szCs w:val="24"/>
                    </w:rPr>
                    <w:t>0.00</w:t>
                  </w:r>
                </w:p>
              </w:tc>
            </w:tr>
            <w:tr w:rsidR="001D2992" w:rsidRPr="00492255" w:rsidTr="00AF67D3">
              <w:trPr>
                <w:trHeight w:val="300"/>
              </w:trPr>
              <w:tc>
                <w:tcPr>
                  <w:tcW w:w="1600" w:type="dxa"/>
                  <w:tcBorders>
                    <w:top w:val="single" w:sz="4" w:space="0" w:color="000000"/>
                    <w:left w:val="single" w:sz="16" w:space="0" w:color="000000"/>
                    <w:bottom w:val="single" w:sz="16" w:space="0" w:color="000000"/>
                    <w:right w:val="single" w:sz="4" w:space="0" w:color="000000"/>
                  </w:tcBorders>
                  <w:vAlign w:val="bottom"/>
                </w:tcPr>
                <w:p w:rsidR="001D2992" w:rsidRPr="00492255" w:rsidRDefault="001D2992" w:rsidP="001D2992">
                  <w:pPr>
                    <w:autoSpaceDN w:val="0"/>
                    <w:jc w:val="center"/>
                    <w:textAlignment w:val="bottom"/>
                    <w:rPr>
                      <w:b/>
                      <w:sz w:val="21"/>
                      <w:u w:val="single"/>
                    </w:rPr>
                  </w:pPr>
                  <w:r w:rsidRPr="00492255">
                    <w:rPr>
                      <w:rFonts w:hAnsi="宋体"/>
                      <w:b/>
                      <w:sz w:val="21"/>
                      <w:u w:val="single"/>
                    </w:rPr>
                    <w:t>下风向最大浓度</w:t>
                  </w:r>
                </w:p>
              </w:tc>
              <w:tc>
                <w:tcPr>
                  <w:tcW w:w="1849" w:type="dxa"/>
                  <w:tcBorders>
                    <w:top w:val="single" w:sz="4" w:space="0" w:color="000000"/>
                    <w:left w:val="single" w:sz="4" w:space="0" w:color="000000"/>
                    <w:bottom w:val="single" w:sz="16" w:space="0" w:color="000000"/>
                    <w:right w:val="single" w:sz="4" w:space="0" w:color="000000"/>
                  </w:tcBorders>
                </w:tcPr>
                <w:p w:rsidR="001D2992" w:rsidRPr="00492255" w:rsidRDefault="001D2992" w:rsidP="001D2992">
                  <w:pPr>
                    <w:rPr>
                      <w:sz w:val="21"/>
                      <w:szCs w:val="24"/>
                    </w:rPr>
                  </w:pPr>
                  <w:r w:rsidRPr="00492255">
                    <w:rPr>
                      <w:sz w:val="21"/>
                      <w:szCs w:val="24"/>
                    </w:rPr>
                    <w:t>0.01187</w:t>
                  </w:r>
                </w:p>
              </w:tc>
              <w:tc>
                <w:tcPr>
                  <w:tcW w:w="1849" w:type="dxa"/>
                  <w:tcBorders>
                    <w:top w:val="single" w:sz="4" w:space="0" w:color="000000"/>
                    <w:left w:val="single" w:sz="4" w:space="0" w:color="000000"/>
                    <w:bottom w:val="single" w:sz="16" w:space="0" w:color="000000"/>
                    <w:right w:val="single" w:sz="4" w:space="0" w:color="000000"/>
                  </w:tcBorders>
                </w:tcPr>
                <w:p w:rsidR="001D2992" w:rsidRPr="00492255" w:rsidRDefault="001D2992" w:rsidP="001D2992">
                  <w:pPr>
                    <w:rPr>
                      <w:sz w:val="21"/>
                      <w:szCs w:val="24"/>
                    </w:rPr>
                  </w:pPr>
                  <w:r w:rsidRPr="00492255">
                    <w:rPr>
                      <w:sz w:val="21"/>
                      <w:szCs w:val="24"/>
                    </w:rPr>
                    <w:t>2.64</w:t>
                  </w:r>
                </w:p>
              </w:tc>
              <w:tc>
                <w:tcPr>
                  <w:tcW w:w="1850" w:type="dxa"/>
                  <w:tcBorders>
                    <w:top w:val="single" w:sz="4" w:space="0" w:color="000000"/>
                    <w:bottom w:val="single" w:sz="16" w:space="0" w:color="000000"/>
                    <w:right w:val="single" w:sz="4" w:space="0" w:color="000000"/>
                  </w:tcBorders>
                </w:tcPr>
                <w:p w:rsidR="001D2992" w:rsidRPr="00492255" w:rsidRDefault="001D2992" w:rsidP="001D2992">
                  <w:pPr>
                    <w:rPr>
                      <w:sz w:val="21"/>
                      <w:szCs w:val="24"/>
                    </w:rPr>
                  </w:pPr>
                  <w:r w:rsidRPr="00492255">
                    <w:rPr>
                      <w:sz w:val="21"/>
                      <w:szCs w:val="24"/>
                    </w:rPr>
                    <w:t>0.03184</w:t>
                  </w:r>
                </w:p>
              </w:tc>
              <w:tc>
                <w:tcPr>
                  <w:tcW w:w="1849" w:type="dxa"/>
                  <w:tcBorders>
                    <w:top w:val="single" w:sz="4" w:space="0" w:color="000000"/>
                    <w:bottom w:val="single" w:sz="16" w:space="0" w:color="000000"/>
                    <w:right w:val="single" w:sz="16" w:space="0" w:color="000000"/>
                  </w:tcBorders>
                </w:tcPr>
                <w:p w:rsidR="001D2992" w:rsidRPr="00492255" w:rsidRDefault="001D2992" w:rsidP="001D2992">
                  <w:pPr>
                    <w:rPr>
                      <w:sz w:val="21"/>
                      <w:szCs w:val="24"/>
                    </w:rPr>
                  </w:pPr>
                  <w:r w:rsidRPr="00492255">
                    <w:rPr>
                      <w:sz w:val="21"/>
                      <w:szCs w:val="24"/>
                    </w:rPr>
                    <w:t>0.32</w:t>
                  </w:r>
                </w:p>
              </w:tc>
            </w:tr>
          </w:tbl>
          <w:p w:rsidR="001D2992" w:rsidRPr="00492255" w:rsidRDefault="001D2992" w:rsidP="001D2992">
            <w:pPr>
              <w:rPr>
                <w:b/>
                <w:sz w:val="21"/>
                <w:szCs w:val="21"/>
                <w:u w:val="single"/>
              </w:rPr>
            </w:pPr>
            <w:r w:rsidRPr="00492255">
              <w:rPr>
                <w:rFonts w:hAnsi="宋体"/>
                <w:b/>
                <w:sz w:val="21"/>
                <w:szCs w:val="21"/>
                <w:u w:val="single"/>
              </w:rPr>
              <w:t>（烟尘取</w:t>
            </w:r>
            <w:r w:rsidRPr="00492255">
              <w:rPr>
                <w:b/>
                <w:sz w:val="21"/>
                <w:szCs w:val="21"/>
                <w:u w:val="single"/>
              </w:rPr>
              <w:t>PM</w:t>
            </w:r>
            <w:r w:rsidRPr="00492255">
              <w:rPr>
                <w:b/>
                <w:sz w:val="21"/>
                <w:szCs w:val="21"/>
                <w:u w:val="single"/>
                <w:vertAlign w:val="subscript"/>
              </w:rPr>
              <w:t>10</w:t>
            </w:r>
            <w:r w:rsidRPr="00492255">
              <w:rPr>
                <w:rFonts w:hAnsi="宋体"/>
                <w:b/>
                <w:sz w:val="21"/>
                <w:szCs w:val="21"/>
                <w:u w:val="single"/>
              </w:rPr>
              <w:t>日平均浓度限值的</w:t>
            </w:r>
            <w:r w:rsidRPr="00492255">
              <w:rPr>
                <w:b/>
                <w:sz w:val="21"/>
                <w:szCs w:val="21"/>
                <w:u w:val="single"/>
              </w:rPr>
              <w:t>3</w:t>
            </w:r>
            <w:r w:rsidRPr="00492255">
              <w:rPr>
                <w:rFonts w:hAnsi="宋体"/>
                <w:b/>
                <w:sz w:val="21"/>
                <w:szCs w:val="21"/>
                <w:u w:val="single"/>
              </w:rPr>
              <w:t>倍计算，浓度限值取</w:t>
            </w:r>
            <w:r w:rsidRPr="00492255">
              <w:rPr>
                <w:b/>
                <w:sz w:val="21"/>
                <w:szCs w:val="21"/>
                <w:u w:val="single"/>
              </w:rPr>
              <w:t>0.45mg/m</w:t>
            </w:r>
            <w:r w:rsidRPr="00492255">
              <w:rPr>
                <w:b/>
                <w:sz w:val="21"/>
                <w:szCs w:val="21"/>
                <w:u w:val="single"/>
                <w:vertAlign w:val="superscript"/>
              </w:rPr>
              <w:t>3</w:t>
            </w:r>
            <w:r w:rsidRPr="00492255">
              <w:rPr>
                <w:rFonts w:hAnsi="宋体"/>
                <w:b/>
                <w:sz w:val="21"/>
                <w:szCs w:val="21"/>
                <w:u w:val="single"/>
              </w:rPr>
              <w:t>）</w:t>
            </w:r>
          </w:p>
          <w:p w:rsidR="001D2992" w:rsidRPr="00492255" w:rsidRDefault="001D2992" w:rsidP="001D2992">
            <w:pPr>
              <w:spacing w:line="360" w:lineRule="auto"/>
              <w:ind w:firstLine="420"/>
              <w:rPr>
                <w:sz w:val="24"/>
                <w:szCs w:val="24"/>
              </w:rPr>
            </w:pPr>
            <w:r w:rsidRPr="00492255">
              <w:rPr>
                <w:rFonts w:hAnsi="宋体"/>
                <w:sz w:val="24"/>
                <w:szCs w:val="24"/>
              </w:rPr>
              <w:t>估算结果表明，焊接无组织排放废气中烟尘、</w:t>
            </w:r>
            <w:r w:rsidRPr="00492255">
              <w:rPr>
                <w:sz w:val="24"/>
                <w:szCs w:val="24"/>
              </w:rPr>
              <w:t>CO</w:t>
            </w:r>
            <w:r w:rsidRPr="00492255">
              <w:rPr>
                <w:rFonts w:hAnsi="宋体"/>
                <w:sz w:val="24"/>
                <w:szCs w:val="24"/>
              </w:rPr>
              <w:t>最大地面浓度分别为</w:t>
            </w:r>
            <w:r w:rsidRPr="00492255">
              <w:rPr>
                <w:sz w:val="24"/>
                <w:szCs w:val="24"/>
              </w:rPr>
              <w:t>0.0</w:t>
            </w:r>
            <w:r w:rsidRPr="00492255">
              <w:rPr>
                <w:rFonts w:hint="eastAsia"/>
                <w:sz w:val="24"/>
                <w:szCs w:val="24"/>
              </w:rPr>
              <w:t>1187</w:t>
            </w:r>
            <w:r w:rsidRPr="00492255">
              <w:rPr>
                <w:sz w:val="24"/>
                <w:szCs w:val="24"/>
              </w:rPr>
              <w:t>mg/m</w:t>
            </w:r>
            <w:r w:rsidRPr="00492255">
              <w:rPr>
                <w:sz w:val="24"/>
                <w:szCs w:val="24"/>
                <w:vertAlign w:val="superscript"/>
              </w:rPr>
              <w:t>3</w:t>
            </w:r>
            <w:r w:rsidRPr="00492255">
              <w:rPr>
                <w:rFonts w:hAnsi="宋体"/>
                <w:sz w:val="24"/>
                <w:szCs w:val="24"/>
              </w:rPr>
              <w:t>和</w:t>
            </w:r>
            <w:r w:rsidRPr="00492255">
              <w:rPr>
                <w:sz w:val="24"/>
                <w:szCs w:val="24"/>
              </w:rPr>
              <w:t>0.0</w:t>
            </w:r>
            <w:r w:rsidRPr="00492255">
              <w:rPr>
                <w:rFonts w:hint="eastAsia"/>
                <w:sz w:val="24"/>
                <w:szCs w:val="24"/>
              </w:rPr>
              <w:t>3184</w:t>
            </w:r>
            <w:r w:rsidRPr="00492255">
              <w:rPr>
                <w:sz w:val="24"/>
                <w:szCs w:val="24"/>
              </w:rPr>
              <w:t>mg/m</w:t>
            </w:r>
            <w:r w:rsidRPr="00492255">
              <w:rPr>
                <w:sz w:val="24"/>
                <w:szCs w:val="24"/>
                <w:vertAlign w:val="superscript"/>
              </w:rPr>
              <w:t>3</w:t>
            </w:r>
            <w:r w:rsidRPr="00492255">
              <w:rPr>
                <w:rFonts w:hAnsi="宋体"/>
                <w:sz w:val="24"/>
                <w:szCs w:val="24"/>
              </w:rPr>
              <w:t>，其下风向最大地面浓度占标率分别为</w:t>
            </w:r>
            <w:r w:rsidRPr="00492255">
              <w:rPr>
                <w:rFonts w:hAnsi="宋体" w:hint="eastAsia"/>
                <w:sz w:val="24"/>
                <w:szCs w:val="24"/>
              </w:rPr>
              <w:t>2.64</w:t>
            </w:r>
            <w:r w:rsidRPr="00492255">
              <w:rPr>
                <w:sz w:val="24"/>
                <w:szCs w:val="24"/>
              </w:rPr>
              <w:t>%</w:t>
            </w:r>
            <w:r w:rsidRPr="00492255">
              <w:rPr>
                <w:rFonts w:hAnsi="宋体"/>
                <w:sz w:val="24"/>
                <w:szCs w:val="24"/>
              </w:rPr>
              <w:t>和</w:t>
            </w:r>
            <w:r w:rsidRPr="00492255">
              <w:rPr>
                <w:sz w:val="24"/>
                <w:szCs w:val="24"/>
              </w:rPr>
              <w:t>0.</w:t>
            </w:r>
            <w:r w:rsidRPr="00492255">
              <w:rPr>
                <w:rFonts w:hint="eastAsia"/>
                <w:sz w:val="24"/>
                <w:szCs w:val="24"/>
              </w:rPr>
              <w:t>32</w:t>
            </w:r>
            <w:r w:rsidRPr="00492255">
              <w:rPr>
                <w:sz w:val="24"/>
                <w:szCs w:val="24"/>
              </w:rPr>
              <w:t>%</w:t>
            </w:r>
            <w:r w:rsidRPr="00492255">
              <w:rPr>
                <w:rFonts w:hAnsi="宋体"/>
                <w:sz w:val="24"/>
                <w:szCs w:val="24"/>
              </w:rPr>
              <w:t>。</w:t>
            </w:r>
          </w:p>
          <w:p w:rsidR="001D2992" w:rsidRPr="00492255" w:rsidRDefault="001D2992" w:rsidP="00AF67D3">
            <w:pPr>
              <w:spacing w:line="360" w:lineRule="auto"/>
              <w:ind w:firstLineChars="150" w:firstLine="360"/>
              <w:outlineLvl w:val="0"/>
              <w:rPr>
                <w:sz w:val="24"/>
              </w:rPr>
            </w:pPr>
            <w:r w:rsidRPr="00492255">
              <w:rPr>
                <w:rFonts w:hAnsi="宋体" w:hint="eastAsia"/>
                <w:sz w:val="24"/>
              </w:rPr>
              <w:t>（</w:t>
            </w:r>
            <w:r w:rsidRPr="00492255">
              <w:rPr>
                <w:rFonts w:hAnsi="宋体" w:hint="eastAsia"/>
                <w:sz w:val="24"/>
              </w:rPr>
              <w:t>2</w:t>
            </w:r>
            <w:r w:rsidRPr="00492255">
              <w:rPr>
                <w:rFonts w:hAnsi="宋体" w:hint="eastAsia"/>
                <w:sz w:val="24"/>
              </w:rPr>
              <w:t>）</w:t>
            </w:r>
            <w:r w:rsidRPr="00492255">
              <w:rPr>
                <w:rFonts w:hint="eastAsia"/>
                <w:sz w:val="24"/>
              </w:rPr>
              <w:t>抛丸废气（</w:t>
            </w:r>
            <w:r w:rsidRPr="00492255">
              <w:rPr>
                <w:rFonts w:hint="eastAsia"/>
                <w:sz w:val="24"/>
              </w:rPr>
              <w:t>G2</w:t>
            </w:r>
            <w:r w:rsidRPr="00492255">
              <w:rPr>
                <w:rFonts w:hint="eastAsia"/>
                <w:sz w:val="24"/>
              </w:rPr>
              <w:t>）</w:t>
            </w:r>
          </w:p>
          <w:p w:rsidR="001D2992" w:rsidRPr="00492255" w:rsidRDefault="00574DE9" w:rsidP="001D2992">
            <w:pPr>
              <w:spacing w:line="360" w:lineRule="auto"/>
              <w:ind w:firstLineChars="200" w:firstLine="480"/>
              <w:rPr>
                <w:bCs/>
                <w:sz w:val="24"/>
              </w:rPr>
            </w:pPr>
            <w:r>
              <w:rPr>
                <w:rFonts w:hint="eastAsia"/>
                <w:sz w:val="24"/>
              </w:rPr>
              <w:t>本项目抛丸车间内放置一台自动抛</w:t>
            </w:r>
            <w:r w:rsidR="001D2992" w:rsidRPr="00492255">
              <w:rPr>
                <w:rFonts w:hint="eastAsia"/>
                <w:sz w:val="24"/>
              </w:rPr>
              <w:t>丸机，对工件表面进行处理以改善工件表面质量，将产生金属粉尘，废气通过</w:t>
            </w:r>
            <w:r w:rsidR="006D2A47">
              <w:rPr>
                <w:rFonts w:hint="eastAsia"/>
                <w:sz w:val="24"/>
              </w:rPr>
              <w:t>抛</w:t>
            </w:r>
            <w:r w:rsidR="001D2992" w:rsidRPr="00492255">
              <w:rPr>
                <w:rFonts w:hint="eastAsia"/>
                <w:sz w:val="24"/>
              </w:rPr>
              <w:t>丸机配套的旋风</w:t>
            </w:r>
            <w:r w:rsidR="001D2992" w:rsidRPr="00492255">
              <w:rPr>
                <w:rFonts w:hint="eastAsia"/>
                <w:sz w:val="24"/>
              </w:rPr>
              <w:t>+</w:t>
            </w:r>
            <w:r w:rsidR="001D2992" w:rsidRPr="00492255">
              <w:rPr>
                <w:rFonts w:hint="eastAsia"/>
                <w:bCs/>
                <w:sz w:val="24"/>
              </w:rPr>
              <w:t>布袋</w:t>
            </w:r>
            <w:r w:rsidR="001D2992" w:rsidRPr="00492255">
              <w:rPr>
                <w:bCs/>
                <w:sz w:val="24"/>
              </w:rPr>
              <w:t>除尘系统</w:t>
            </w:r>
            <w:r w:rsidR="001D2992" w:rsidRPr="00492255">
              <w:rPr>
                <w:rFonts w:hint="eastAsia"/>
                <w:bCs/>
                <w:sz w:val="24"/>
              </w:rPr>
              <w:t>过滤得以净化，抛丸机年有效工作时间约为</w:t>
            </w:r>
            <w:r w:rsidR="001D2992" w:rsidRPr="00492255">
              <w:rPr>
                <w:rFonts w:hint="eastAsia"/>
                <w:bCs/>
                <w:sz w:val="24"/>
              </w:rPr>
              <w:t>1000h</w:t>
            </w:r>
            <w:r w:rsidR="001D2992" w:rsidRPr="00492255">
              <w:rPr>
                <w:rFonts w:hint="eastAsia"/>
                <w:bCs/>
                <w:sz w:val="24"/>
              </w:rPr>
              <w:t>（不包含每天约</w:t>
            </w:r>
            <w:r w:rsidR="001D2992" w:rsidRPr="00492255">
              <w:rPr>
                <w:rFonts w:hint="eastAsia"/>
                <w:bCs/>
                <w:sz w:val="24"/>
              </w:rPr>
              <w:t>1h</w:t>
            </w:r>
            <w:r w:rsidR="001D2992" w:rsidRPr="00492255">
              <w:rPr>
                <w:rFonts w:hint="eastAsia"/>
                <w:bCs/>
                <w:sz w:val="24"/>
              </w:rPr>
              <w:t>的抛丸机自带除尘器清理时间）。</w:t>
            </w:r>
          </w:p>
          <w:p w:rsidR="001D2992" w:rsidRPr="00492255" w:rsidRDefault="001D2992" w:rsidP="001D2992">
            <w:pPr>
              <w:spacing w:line="360" w:lineRule="auto"/>
              <w:ind w:firstLineChars="200" w:firstLine="480"/>
              <w:rPr>
                <w:sz w:val="24"/>
              </w:rPr>
            </w:pPr>
            <w:r w:rsidRPr="00492255">
              <w:rPr>
                <w:rFonts w:hint="eastAsia"/>
                <w:bCs/>
                <w:sz w:val="24"/>
              </w:rPr>
              <w:t>该项目抛丸废气量及污染物排放情况详见表</w:t>
            </w:r>
            <w:r w:rsidR="00AF67D3" w:rsidRPr="00492255">
              <w:rPr>
                <w:rFonts w:hint="eastAsia"/>
                <w:bCs/>
                <w:sz w:val="24"/>
              </w:rPr>
              <w:t>20</w:t>
            </w:r>
            <w:r w:rsidRPr="00492255">
              <w:rPr>
                <w:rFonts w:hint="eastAsia"/>
                <w:sz w:val="24"/>
              </w:rPr>
              <w:t>，该废气经</w:t>
            </w:r>
            <w:r w:rsidRPr="00492255">
              <w:rPr>
                <w:rFonts w:hint="eastAsia"/>
                <w:sz w:val="24"/>
              </w:rPr>
              <w:t>15m</w:t>
            </w:r>
            <w:r w:rsidRPr="00492255">
              <w:rPr>
                <w:rFonts w:hint="eastAsia"/>
                <w:sz w:val="24"/>
              </w:rPr>
              <w:t>高排气筒排放可满足</w:t>
            </w:r>
            <w:r w:rsidRPr="00492255">
              <w:rPr>
                <w:sz w:val="24"/>
              </w:rPr>
              <w:t>GB16297-1996</w:t>
            </w:r>
            <w:r w:rsidRPr="00492255">
              <w:rPr>
                <w:sz w:val="24"/>
              </w:rPr>
              <w:t>《大气污染物综合排放标准》</w:t>
            </w:r>
            <w:r w:rsidRPr="00492255">
              <w:rPr>
                <w:rFonts w:hint="eastAsia"/>
                <w:sz w:val="24"/>
              </w:rPr>
              <w:t>二级标准限值要求。</w:t>
            </w:r>
          </w:p>
          <w:p w:rsidR="001D2992" w:rsidRPr="00492255" w:rsidRDefault="001D2992" w:rsidP="001D2992">
            <w:pPr>
              <w:spacing w:line="360" w:lineRule="auto"/>
              <w:ind w:firstLineChars="200" w:firstLine="482"/>
              <w:jc w:val="center"/>
              <w:rPr>
                <w:b/>
                <w:sz w:val="24"/>
              </w:rPr>
            </w:pPr>
            <w:r w:rsidRPr="00492255">
              <w:rPr>
                <w:rFonts w:hAnsi="宋体"/>
                <w:b/>
                <w:sz w:val="24"/>
              </w:rPr>
              <w:t>表</w:t>
            </w:r>
            <w:r w:rsidR="00AF67D3" w:rsidRPr="00492255">
              <w:rPr>
                <w:rFonts w:hAnsi="宋体" w:hint="eastAsia"/>
                <w:b/>
                <w:sz w:val="24"/>
              </w:rPr>
              <w:t>2</w:t>
            </w:r>
            <w:r w:rsidR="00C55F8C" w:rsidRPr="00492255">
              <w:rPr>
                <w:rFonts w:hAnsi="宋体" w:hint="eastAsia"/>
                <w:b/>
                <w:sz w:val="24"/>
              </w:rPr>
              <w:t>1</w:t>
            </w:r>
            <w:r w:rsidRPr="00492255">
              <w:rPr>
                <w:b/>
                <w:sz w:val="24"/>
              </w:rPr>
              <w:t xml:space="preserve">   </w:t>
            </w:r>
            <w:r w:rsidRPr="00492255">
              <w:rPr>
                <w:rFonts w:hAnsi="宋体"/>
                <w:b/>
                <w:sz w:val="24"/>
              </w:rPr>
              <w:t>抛丸废气产排污情况一览表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669"/>
              <w:gridCol w:w="1424"/>
              <w:gridCol w:w="1090"/>
              <w:gridCol w:w="1198"/>
              <w:gridCol w:w="1198"/>
              <w:gridCol w:w="1198"/>
              <w:gridCol w:w="1198"/>
              <w:gridCol w:w="1198"/>
            </w:tblGrid>
            <w:tr w:rsidR="001D2992" w:rsidRPr="00492255" w:rsidTr="00AF67D3">
              <w:trPr>
                <w:trHeight w:val="633"/>
                <w:jc w:val="center"/>
              </w:trPr>
              <w:tc>
                <w:tcPr>
                  <w:tcW w:w="669" w:type="dxa"/>
                  <w:vAlign w:val="center"/>
                </w:tcPr>
                <w:p w:rsidR="001D2992" w:rsidRPr="00492255" w:rsidRDefault="001D2992" w:rsidP="001D2992">
                  <w:pPr>
                    <w:suppressAutoHyphens/>
                    <w:spacing w:line="360" w:lineRule="exact"/>
                    <w:jc w:val="center"/>
                    <w:rPr>
                      <w:sz w:val="21"/>
                      <w:szCs w:val="21"/>
                    </w:rPr>
                  </w:pPr>
                  <w:r w:rsidRPr="00492255">
                    <w:rPr>
                      <w:sz w:val="21"/>
                      <w:szCs w:val="21"/>
                    </w:rPr>
                    <w:t>编号</w:t>
                  </w:r>
                </w:p>
              </w:tc>
              <w:tc>
                <w:tcPr>
                  <w:tcW w:w="1424" w:type="dxa"/>
                  <w:vAlign w:val="center"/>
                </w:tcPr>
                <w:p w:rsidR="001D2992" w:rsidRPr="00492255" w:rsidRDefault="001D2992" w:rsidP="001D2992">
                  <w:pPr>
                    <w:suppressAutoHyphens/>
                    <w:spacing w:line="360" w:lineRule="exact"/>
                    <w:jc w:val="center"/>
                    <w:rPr>
                      <w:sz w:val="21"/>
                      <w:szCs w:val="21"/>
                    </w:rPr>
                  </w:pPr>
                  <w:r w:rsidRPr="00492255">
                    <w:rPr>
                      <w:sz w:val="21"/>
                      <w:szCs w:val="21"/>
                    </w:rPr>
                    <w:t>车间</w:t>
                  </w:r>
                </w:p>
              </w:tc>
              <w:tc>
                <w:tcPr>
                  <w:tcW w:w="1090" w:type="dxa"/>
                  <w:vAlign w:val="center"/>
                </w:tcPr>
                <w:p w:rsidR="001D2992" w:rsidRPr="00492255" w:rsidRDefault="001D2992" w:rsidP="001D2992">
                  <w:pPr>
                    <w:suppressAutoHyphens/>
                    <w:spacing w:line="360" w:lineRule="exact"/>
                    <w:jc w:val="center"/>
                    <w:rPr>
                      <w:sz w:val="21"/>
                      <w:szCs w:val="21"/>
                    </w:rPr>
                  </w:pPr>
                  <w:r w:rsidRPr="00492255">
                    <w:rPr>
                      <w:sz w:val="21"/>
                      <w:szCs w:val="21"/>
                    </w:rPr>
                    <w:t>废气量</w:t>
                  </w:r>
                </w:p>
                <w:p w:rsidR="001D2992" w:rsidRPr="00492255" w:rsidRDefault="001D2992" w:rsidP="001D2992">
                  <w:pPr>
                    <w:suppressAutoHyphens/>
                    <w:spacing w:line="360" w:lineRule="exact"/>
                    <w:jc w:val="center"/>
                    <w:rPr>
                      <w:sz w:val="21"/>
                      <w:szCs w:val="21"/>
                    </w:rPr>
                  </w:pPr>
                  <w:r w:rsidRPr="00492255">
                    <w:rPr>
                      <w:sz w:val="21"/>
                      <w:szCs w:val="21"/>
                    </w:rPr>
                    <w:t>（</w:t>
                  </w:r>
                  <w:r w:rsidRPr="00492255">
                    <w:rPr>
                      <w:sz w:val="21"/>
                      <w:szCs w:val="21"/>
                    </w:rPr>
                    <w:t>m</w:t>
                  </w:r>
                  <w:r w:rsidRPr="00492255">
                    <w:rPr>
                      <w:sz w:val="21"/>
                      <w:szCs w:val="21"/>
                      <w:vertAlign w:val="superscript"/>
                    </w:rPr>
                    <w:t>3</w:t>
                  </w:r>
                  <w:r w:rsidRPr="00492255">
                    <w:rPr>
                      <w:sz w:val="21"/>
                      <w:szCs w:val="21"/>
                    </w:rPr>
                    <w:t>/h</w:t>
                  </w:r>
                  <w:r w:rsidRPr="00492255">
                    <w:rPr>
                      <w:sz w:val="21"/>
                      <w:szCs w:val="21"/>
                    </w:rPr>
                    <w:t>）</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sz w:val="21"/>
                      <w:szCs w:val="21"/>
                    </w:rPr>
                    <w:t>产生浓度</w:t>
                  </w:r>
                </w:p>
                <w:p w:rsidR="001D2992" w:rsidRPr="00492255" w:rsidRDefault="001D2992" w:rsidP="001D2992">
                  <w:pPr>
                    <w:suppressAutoHyphens/>
                    <w:spacing w:line="360" w:lineRule="exact"/>
                    <w:jc w:val="center"/>
                    <w:rPr>
                      <w:sz w:val="21"/>
                      <w:szCs w:val="21"/>
                    </w:rPr>
                  </w:pPr>
                  <w:r w:rsidRPr="00492255">
                    <w:rPr>
                      <w:sz w:val="21"/>
                      <w:szCs w:val="21"/>
                    </w:rPr>
                    <w:t>（</w:t>
                  </w:r>
                  <w:r w:rsidRPr="00492255">
                    <w:rPr>
                      <w:sz w:val="21"/>
                      <w:szCs w:val="21"/>
                    </w:rPr>
                    <w:t>mg/m</w:t>
                  </w:r>
                  <w:r w:rsidRPr="00492255">
                    <w:rPr>
                      <w:sz w:val="21"/>
                      <w:szCs w:val="21"/>
                      <w:vertAlign w:val="superscript"/>
                    </w:rPr>
                    <w:t>3</w:t>
                  </w:r>
                  <w:r w:rsidRPr="00492255">
                    <w:rPr>
                      <w:sz w:val="21"/>
                      <w:szCs w:val="21"/>
                    </w:rPr>
                    <w:t>）</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sz w:val="21"/>
                      <w:szCs w:val="21"/>
                    </w:rPr>
                    <w:t>产生量</w:t>
                  </w:r>
                </w:p>
                <w:p w:rsidR="001D2992" w:rsidRPr="00492255" w:rsidRDefault="001D2992" w:rsidP="001D2992">
                  <w:pPr>
                    <w:suppressAutoHyphens/>
                    <w:spacing w:line="360" w:lineRule="exact"/>
                    <w:jc w:val="center"/>
                    <w:rPr>
                      <w:sz w:val="21"/>
                      <w:szCs w:val="21"/>
                    </w:rPr>
                  </w:pPr>
                  <w:r w:rsidRPr="00492255">
                    <w:rPr>
                      <w:sz w:val="21"/>
                      <w:szCs w:val="21"/>
                    </w:rPr>
                    <w:t>（</w:t>
                  </w:r>
                  <w:r w:rsidRPr="00492255">
                    <w:rPr>
                      <w:sz w:val="21"/>
                      <w:szCs w:val="21"/>
                    </w:rPr>
                    <w:t>t/a</w:t>
                  </w:r>
                  <w:r w:rsidRPr="00492255">
                    <w:rPr>
                      <w:sz w:val="21"/>
                      <w:szCs w:val="21"/>
                    </w:rPr>
                    <w:t>）</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sz w:val="21"/>
                      <w:szCs w:val="21"/>
                    </w:rPr>
                    <w:t>排放浓度</w:t>
                  </w:r>
                </w:p>
                <w:p w:rsidR="001D2992" w:rsidRPr="00492255" w:rsidRDefault="001D2992" w:rsidP="001D2992">
                  <w:pPr>
                    <w:suppressAutoHyphens/>
                    <w:spacing w:line="360" w:lineRule="exact"/>
                    <w:jc w:val="center"/>
                    <w:rPr>
                      <w:sz w:val="21"/>
                      <w:szCs w:val="21"/>
                    </w:rPr>
                  </w:pPr>
                  <w:r w:rsidRPr="00492255">
                    <w:rPr>
                      <w:sz w:val="21"/>
                      <w:szCs w:val="21"/>
                    </w:rPr>
                    <w:t>（</w:t>
                  </w:r>
                  <w:r w:rsidRPr="00492255">
                    <w:rPr>
                      <w:sz w:val="21"/>
                      <w:szCs w:val="21"/>
                    </w:rPr>
                    <w:t>mg/m</w:t>
                  </w:r>
                  <w:r w:rsidRPr="00492255">
                    <w:rPr>
                      <w:sz w:val="21"/>
                      <w:szCs w:val="21"/>
                      <w:vertAlign w:val="superscript"/>
                    </w:rPr>
                    <w:t>3</w:t>
                  </w:r>
                  <w:r w:rsidRPr="00492255">
                    <w:rPr>
                      <w:sz w:val="21"/>
                      <w:szCs w:val="21"/>
                    </w:rPr>
                    <w:t>）</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sz w:val="21"/>
                      <w:szCs w:val="21"/>
                    </w:rPr>
                    <w:t>排放量</w:t>
                  </w:r>
                </w:p>
                <w:p w:rsidR="001D2992" w:rsidRPr="00492255" w:rsidRDefault="001D2992" w:rsidP="001D2992">
                  <w:pPr>
                    <w:suppressAutoHyphens/>
                    <w:spacing w:line="360" w:lineRule="exact"/>
                    <w:jc w:val="center"/>
                    <w:rPr>
                      <w:sz w:val="21"/>
                      <w:szCs w:val="21"/>
                    </w:rPr>
                  </w:pPr>
                  <w:r w:rsidRPr="00492255">
                    <w:rPr>
                      <w:sz w:val="21"/>
                      <w:szCs w:val="21"/>
                    </w:rPr>
                    <w:t>（</w:t>
                  </w:r>
                  <w:r w:rsidRPr="00492255">
                    <w:rPr>
                      <w:sz w:val="21"/>
                      <w:szCs w:val="21"/>
                    </w:rPr>
                    <w:t>t/a</w:t>
                  </w:r>
                  <w:r w:rsidRPr="00492255">
                    <w:rPr>
                      <w:sz w:val="21"/>
                      <w:szCs w:val="21"/>
                    </w:rPr>
                    <w:t>）</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sz w:val="21"/>
                      <w:szCs w:val="21"/>
                    </w:rPr>
                    <w:t>排放</w:t>
                  </w:r>
                  <w:r w:rsidRPr="00492255">
                    <w:rPr>
                      <w:rFonts w:hint="eastAsia"/>
                      <w:sz w:val="21"/>
                      <w:szCs w:val="21"/>
                    </w:rPr>
                    <w:t>速率</w:t>
                  </w:r>
                </w:p>
                <w:p w:rsidR="001D2992" w:rsidRPr="00492255" w:rsidRDefault="001D2992" w:rsidP="001D2992">
                  <w:pPr>
                    <w:suppressAutoHyphens/>
                    <w:spacing w:line="360" w:lineRule="exact"/>
                    <w:jc w:val="center"/>
                    <w:rPr>
                      <w:sz w:val="21"/>
                      <w:szCs w:val="21"/>
                    </w:rPr>
                  </w:pPr>
                  <w:r w:rsidRPr="00492255">
                    <w:rPr>
                      <w:sz w:val="21"/>
                      <w:szCs w:val="21"/>
                    </w:rPr>
                    <w:t>（</w:t>
                  </w:r>
                  <w:r w:rsidRPr="00492255">
                    <w:rPr>
                      <w:rFonts w:hint="eastAsia"/>
                      <w:sz w:val="21"/>
                      <w:szCs w:val="21"/>
                    </w:rPr>
                    <w:t>kg</w:t>
                  </w:r>
                  <w:r w:rsidRPr="00492255">
                    <w:rPr>
                      <w:sz w:val="21"/>
                      <w:szCs w:val="21"/>
                    </w:rPr>
                    <w:t>/</w:t>
                  </w:r>
                  <w:r w:rsidRPr="00492255">
                    <w:rPr>
                      <w:rFonts w:hint="eastAsia"/>
                      <w:sz w:val="21"/>
                      <w:szCs w:val="21"/>
                    </w:rPr>
                    <w:t>h</w:t>
                  </w:r>
                  <w:r w:rsidRPr="00492255">
                    <w:rPr>
                      <w:sz w:val="21"/>
                      <w:szCs w:val="21"/>
                    </w:rPr>
                    <w:t>）</w:t>
                  </w:r>
                </w:p>
              </w:tc>
            </w:tr>
            <w:tr w:rsidR="001D2992" w:rsidRPr="00492255" w:rsidTr="00AF67D3">
              <w:trPr>
                <w:trHeight w:val="301"/>
                <w:jc w:val="center"/>
              </w:trPr>
              <w:tc>
                <w:tcPr>
                  <w:tcW w:w="669" w:type="dxa"/>
                  <w:vAlign w:val="center"/>
                </w:tcPr>
                <w:p w:rsidR="001D2992" w:rsidRPr="00492255" w:rsidRDefault="001D2992" w:rsidP="001D2992">
                  <w:pPr>
                    <w:suppressAutoHyphens/>
                    <w:jc w:val="center"/>
                    <w:rPr>
                      <w:sz w:val="21"/>
                      <w:szCs w:val="21"/>
                    </w:rPr>
                  </w:pPr>
                  <w:r w:rsidRPr="00492255">
                    <w:rPr>
                      <w:sz w:val="21"/>
                      <w:szCs w:val="21"/>
                    </w:rPr>
                    <w:t>G2</w:t>
                  </w:r>
                </w:p>
              </w:tc>
              <w:tc>
                <w:tcPr>
                  <w:tcW w:w="1424"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（抛丸工段）</w:t>
                  </w:r>
                </w:p>
              </w:tc>
              <w:tc>
                <w:tcPr>
                  <w:tcW w:w="1090"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9000</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418</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3.76</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16.8</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0.14</w:t>
                  </w:r>
                </w:p>
              </w:tc>
              <w:tc>
                <w:tcPr>
                  <w:tcW w:w="1198" w:type="dxa"/>
                  <w:vAlign w:val="center"/>
                </w:tcPr>
                <w:p w:rsidR="001D2992" w:rsidRPr="00492255" w:rsidRDefault="001D2992" w:rsidP="001D2992">
                  <w:pPr>
                    <w:suppressAutoHyphens/>
                    <w:spacing w:line="360" w:lineRule="exact"/>
                    <w:jc w:val="center"/>
                    <w:rPr>
                      <w:sz w:val="21"/>
                      <w:szCs w:val="21"/>
                    </w:rPr>
                  </w:pPr>
                  <w:r w:rsidRPr="00492255">
                    <w:rPr>
                      <w:rFonts w:hint="eastAsia"/>
                      <w:sz w:val="21"/>
                      <w:szCs w:val="21"/>
                    </w:rPr>
                    <w:t>0.4</w:t>
                  </w:r>
                </w:p>
              </w:tc>
            </w:tr>
          </w:tbl>
          <w:p w:rsidR="001D2992" w:rsidRPr="00492255" w:rsidRDefault="001D2992" w:rsidP="001D2992">
            <w:pPr>
              <w:spacing w:line="360" w:lineRule="auto"/>
              <w:ind w:firstLineChars="200" w:firstLine="480"/>
              <w:rPr>
                <w:sz w:val="24"/>
              </w:rPr>
            </w:pPr>
            <w:r w:rsidRPr="00492255">
              <w:rPr>
                <w:rFonts w:hint="eastAsia"/>
                <w:sz w:val="24"/>
              </w:rPr>
              <w:t>需要说明的是，根据</w:t>
            </w:r>
            <w:r w:rsidRPr="00492255">
              <w:rPr>
                <w:sz w:val="24"/>
              </w:rPr>
              <w:t>GB16297-1996</w:t>
            </w:r>
            <w:r w:rsidRPr="00492255">
              <w:rPr>
                <w:sz w:val="24"/>
              </w:rPr>
              <w:t>《大气污染物综合排放标准》</w:t>
            </w:r>
            <w:r w:rsidRPr="00492255">
              <w:rPr>
                <w:rFonts w:hint="eastAsia"/>
                <w:sz w:val="24"/>
              </w:rPr>
              <w:t>中关于排气筒设置高于</w:t>
            </w:r>
            <w:r w:rsidRPr="00492255">
              <w:rPr>
                <w:rFonts w:hint="eastAsia"/>
                <w:sz w:val="24"/>
              </w:rPr>
              <w:t>200m</w:t>
            </w:r>
            <w:r w:rsidRPr="00492255">
              <w:rPr>
                <w:rFonts w:hint="eastAsia"/>
                <w:sz w:val="24"/>
              </w:rPr>
              <w:t>范围内最高建筑物</w:t>
            </w:r>
            <w:r w:rsidRPr="00492255">
              <w:rPr>
                <w:rFonts w:hint="eastAsia"/>
                <w:sz w:val="24"/>
              </w:rPr>
              <w:t>5m</w:t>
            </w:r>
            <w:r w:rsidRPr="00492255">
              <w:rPr>
                <w:rFonts w:hint="eastAsia"/>
                <w:sz w:val="24"/>
              </w:rPr>
              <w:t>，否则污染物排放量需按标准限值的一半执行的要求，因该</w:t>
            </w:r>
            <w:r w:rsidRPr="00492255">
              <w:rPr>
                <w:sz w:val="24"/>
              </w:rPr>
              <w:t>项目</w:t>
            </w:r>
            <w:r w:rsidRPr="00492255">
              <w:rPr>
                <w:sz w:val="24"/>
              </w:rPr>
              <w:t>200m</w:t>
            </w:r>
            <w:r w:rsidRPr="00492255">
              <w:rPr>
                <w:sz w:val="24"/>
              </w:rPr>
              <w:t>范围内最高建筑物高度约</w:t>
            </w:r>
            <w:r w:rsidRPr="00492255">
              <w:rPr>
                <w:rFonts w:hint="eastAsia"/>
                <w:sz w:val="24"/>
              </w:rPr>
              <w:t>18</w:t>
            </w:r>
            <w:r w:rsidRPr="00492255">
              <w:rPr>
                <w:sz w:val="24"/>
              </w:rPr>
              <w:t>m</w:t>
            </w:r>
            <w:r w:rsidRPr="00492255">
              <w:rPr>
                <w:rFonts w:hint="eastAsia"/>
                <w:sz w:val="24"/>
              </w:rPr>
              <w:t>（九冶集团家属楼，</w:t>
            </w:r>
            <w:r w:rsidRPr="00492255">
              <w:rPr>
                <w:rFonts w:hint="eastAsia"/>
                <w:sz w:val="24"/>
              </w:rPr>
              <w:t>6F</w:t>
            </w:r>
            <w:r w:rsidRPr="00492255">
              <w:rPr>
                <w:rFonts w:hint="eastAsia"/>
                <w:sz w:val="24"/>
              </w:rPr>
              <w:t>），故对其按排放标准的</w:t>
            </w:r>
            <w:r w:rsidRPr="00492255">
              <w:rPr>
                <w:rFonts w:hint="eastAsia"/>
                <w:sz w:val="24"/>
              </w:rPr>
              <w:t>50%</w:t>
            </w:r>
            <w:r w:rsidRPr="00492255">
              <w:rPr>
                <w:rFonts w:hint="eastAsia"/>
                <w:sz w:val="24"/>
              </w:rPr>
              <w:t>限值执行。</w:t>
            </w:r>
          </w:p>
          <w:p w:rsidR="001D2992" w:rsidRPr="00492255" w:rsidRDefault="001D2992" w:rsidP="001D2992">
            <w:pPr>
              <w:spacing w:line="360" w:lineRule="auto"/>
              <w:ind w:firstLine="420"/>
              <w:rPr>
                <w:sz w:val="24"/>
                <w:szCs w:val="24"/>
              </w:rPr>
            </w:pPr>
            <w:r w:rsidRPr="00492255">
              <w:rPr>
                <w:rFonts w:hAnsi="宋体"/>
                <w:sz w:val="24"/>
                <w:szCs w:val="24"/>
              </w:rPr>
              <w:lastRenderedPageBreak/>
              <w:t>（</w:t>
            </w:r>
            <w:r w:rsidRPr="00492255">
              <w:rPr>
                <w:sz w:val="24"/>
                <w:szCs w:val="24"/>
              </w:rPr>
              <w:t>1</w:t>
            </w:r>
            <w:r w:rsidRPr="00492255">
              <w:rPr>
                <w:rFonts w:hAnsi="宋体"/>
                <w:sz w:val="24"/>
                <w:szCs w:val="24"/>
              </w:rPr>
              <w:t>）抛丸废气</w:t>
            </w:r>
          </w:p>
          <w:p w:rsidR="001D2992" w:rsidRPr="00492255" w:rsidRDefault="001D2992" w:rsidP="001D2992">
            <w:pPr>
              <w:spacing w:line="360" w:lineRule="auto"/>
              <w:ind w:firstLine="420"/>
              <w:rPr>
                <w:sz w:val="24"/>
                <w:szCs w:val="24"/>
              </w:rPr>
            </w:pPr>
            <w:r w:rsidRPr="00492255">
              <w:rPr>
                <w:rFonts w:ascii="宋体" w:hAnsi="宋体"/>
                <w:sz w:val="24"/>
                <w:szCs w:val="24"/>
              </w:rPr>
              <w:t>①</w:t>
            </w:r>
            <w:r w:rsidRPr="00492255">
              <w:rPr>
                <w:sz w:val="24"/>
                <w:szCs w:val="24"/>
              </w:rPr>
              <w:t xml:space="preserve"> </w:t>
            </w:r>
            <w:r w:rsidRPr="00492255">
              <w:rPr>
                <w:rFonts w:hAnsi="宋体"/>
                <w:sz w:val="24"/>
                <w:szCs w:val="24"/>
              </w:rPr>
              <w:t>污染物排放源强</w:t>
            </w:r>
          </w:p>
          <w:p w:rsidR="001D2992" w:rsidRPr="00492255" w:rsidRDefault="001D2992" w:rsidP="001D2992">
            <w:pPr>
              <w:spacing w:line="360" w:lineRule="auto"/>
              <w:ind w:firstLine="420"/>
              <w:rPr>
                <w:rFonts w:hAnsi="宋体"/>
                <w:sz w:val="24"/>
                <w:szCs w:val="24"/>
              </w:rPr>
            </w:pPr>
            <w:r w:rsidRPr="00492255">
              <w:rPr>
                <w:rFonts w:hAnsi="宋体"/>
                <w:sz w:val="24"/>
                <w:szCs w:val="24"/>
              </w:rPr>
              <w:t>抛丸废气主要污染物为粉尘，污染源强见表</w:t>
            </w:r>
            <w:r w:rsidR="00AF67D3" w:rsidRPr="00492255">
              <w:rPr>
                <w:rFonts w:hAnsi="宋体" w:hint="eastAsia"/>
                <w:sz w:val="24"/>
                <w:szCs w:val="24"/>
              </w:rPr>
              <w:t>2</w:t>
            </w:r>
            <w:r w:rsidR="00C55F8C" w:rsidRPr="00492255">
              <w:rPr>
                <w:rFonts w:hAnsi="宋体" w:hint="eastAsia"/>
                <w:sz w:val="24"/>
                <w:szCs w:val="24"/>
              </w:rPr>
              <w:t>2</w:t>
            </w:r>
            <w:r w:rsidRPr="00492255">
              <w:rPr>
                <w:rFonts w:hAnsi="宋体"/>
                <w:sz w:val="24"/>
                <w:szCs w:val="24"/>
              </w:rPr>
              <w:t>，污染源输入见表</w:t>
            </w:r>
            <w:r w:rsidR="00AF67D3" w:rsidRPr="00492255">
              <w:rPr>
                <w:rFonts w:hAnsi="宋体" w:hint="eastAsia"/>
                <w:sz w:val="24"/>
                <w:szCs w:val="24"/>
              </w:rPr>
              <w:t>2</w:t>
            </w:r>
            <w:r w:rsidR="00C55F8C" w:rsidRPr="00492255">
              <w:rPr>
                <w:rFonts w:hAnsi="宋体" w:hint="eastAsia"/>
                <w:sz w:val="24"/>
                <w:szCs w:val="24"/>
              </w:rPr>
              <w:t>3</w:t>
            </w:r>
            <w:r w:rsidRPr="00492255">
              <w:rPr>
                <w:rFonts w:hAnsi="宋体"/>
                <w:sz w:val="24"/>
                <w:szCs w:val="24"/>
              </w:rPr>
              <w:t>。</w:t>
            </w:r>
          </w:p>
          <w:p w:rsidR="001D2992" w:rsidRPr="00492255" w:rsidRDefault="001D2992" w:rsidP="001D2992">
            <w:pPr>
              <w:adjustRightInd w:val="0"/>
              <w:spacing w:line="500" w:lineRule="exact"/>
              <w:ind w:firstLineChars="1200" w:firstLine="2891"/>
              <w:textAlignment w:val="baseline"/>
              <w:rPr>
                <w:b/>
                <w:kern w:val="24"/>
                <w:sz w:val="24"/>
                <w:szCs w:val="24"/>
              </w:rPr>
            </w:pPr>
            <w:r w:rsidRPr="00492255">
              <w:rPr>
                <w:rFonts w:hAnsi="宋体"/>
                <w:b/>
                <w:kern w:val="24"/>
                <w:sz w:val="24"/>
                <w:szCs w:val="24"/>
              </w:rPr>
              <w:t>表</w:t>
            </w:r>
            <w:r w:rsidR="00AF67D3" w:rsidRPr="00492255">
              <w:rPr>
                <w:rFonts w:hAnsi="宋体" w:hint="eastAsia"/>
                <w:b/>
                <w:kern w:val="24"/>
                <w:sz w:val="24"/>
                <w:szCs w:val="24"/>
              </w:rPr>
              <w:t>2</w:t>
            </w:r>
            <w:r w:rsidR="00C55F8C" w:rsidRPr="00492255">
              <w:rPr>
                <w:rFonts w:hAnsi="宋体" w:hint="eastAsia"/>
                <w:b/>
                <w:kern w:val="24"/>
                <w:sz w:val="24"/>
                <w:szCs w:val="24"/>
              </w:rPr>
              <w:t>2</w:t>
            </w:r>
            <w:r w:rsidRPr="00492255">
              <w:rPr>
                <w:b/>
                <w:kern w:val="24"/>
                <w:sz w:val="24"/>
                <w:szCs w:val="24"/>
              </w:rPr>
              <w:t xml:space="preserve"> </w:t>
            </w:r>
            <w:r w:rsidRPr="00492255">
              <w:rPr>
                <w:rFonts w:hAnsi="宋体" w:hint="eastAsia"/>
                <w:b/>
                <w:kern w:val="24"/>
                <w:sz w:val="24"/>
                <w:szCs w:val="24"/>
              </w:rPr>
              <w:t xml:space="preserve"> </w:t>
            </w:r>
            <w:r w:rsidRPr="00492255">
              <w:rPr>
                <w:rFonts w:hAnsi="宋体"/>
                <w:b/>
                <w:kern w:val="24"/>
                <w:sz w:val="24"/>
                <w:szCs w:val="24"/>
              </w:rPr>
              <w:t>抛丸废气污染源强表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1"/>
              <w:gridCol w:w="1184"/>
              <w:gridCol w:w="717"/>
              <w:gridCol w:w="860"/>
              <w:gridCol w:w="690"/>
              <w:gridCol w:w="797"/>
              <w:gridCol w:w="744"/>
              <w:gridCol w:w="741"/>
              <w:gridCol w:w="1122"/>
              <w:gridCol w:w="1627"/>
            </w:tblGrid>
            <w:tr w:rsidR="001D2992" w:rsidRPr="00492255" w:rsidTr="00AF67D3">
              <w:trPr>
                <w:trHeight w:val="436"/>
                <w:jc w:val="center"/>
              </w:trPr>
              <w:tc>
                <w:tcPr>
                  <w:tcW w:w="1875" w:type="dxa"/>
                  <w:gridSpan w:val="2"/>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点源</w:t>
                  </w:r>
                </w:p>
              </w:tc>
              <w:tc>
                <w:tcPr>
                  <w:tcW w:w="717"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类型</w:t>
                  </w:r>
                </w:p>
              </w:tc>
              <w:tc>
                <w:tcPr>
                  <w:tcW w:w="860"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排气筒底部海拔高度</w:t>
                  </w:r>
                </w:p>
              </w:tc>
              <w:tc>
                <w:tcPr>
                  <w:tcW w:w="690"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排气筒高度</w:t>
                  </w:r>
                </w:p>
              </w:tc>
              <w:tc>
                <w:tcPr>
                  <w:tcW w:w="797"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排气筒内径</w:t>
                  </w:r>
                </w:p>
              </w:tc>
              <w:tc>
                <w:tcPr>
                  <w:tcW w:w="744"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废气出口速度</w:t>
                  </w:r>
                </w:p>
              </w:tc>
              <w:tc>
                <w:tcPr>
                  <w:tcW w:w="741"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环境温度</w:t>
                  </w:r>
                </w:p>
              </w:tc>
              <w:tc>
                <w:tcPr>
                  <w:tcW w:w="1122" w:type="dxa"/>
                  <w:vMerge w:val="restart"/>
                  <w:vAlign w:val="center"/>
                </w:tcPr>
                <w:p w:rsidR="001D2992" w:rsidRPr="00492255" w:rsidRDefault="001D2992" w:rsidP="001D2992">
                  <w:pPr>
                    <w:tabs>
                      <w:tab w:val="left" w:pos="3270"/>
                    </w:tabs>
                    <w:jc w:val="center"/>
                    <w:rPr>
                      <w:sz w:val="21"/>
                      <w:szCs w:val="21"/>
                    </w:rPr>
                  </w:pPr>
                  <w:r w:rsidRPr="00492255">
                    <w:rPr>
                      <w:rFonts w:hAnsi="宋体"/>
                      <w:sz w:val="21"/>
                      <w:szCs w:val="21"/>
                    </w:rPr>
                    <w:t>废气出口温度</w:t>
                  </w:r>
                </w:p>
              </w:tc>
              <w:tc>
                <w:tcPr>
                  <w:tcW w:w="1627" w:type="dxa"/>
                  <w:vAlign w:val="center"/>
                </w:tcPr>
                <w:p w:rsidR="001D2992" w:rsidRPr="00492255" w:rsidRDefault="001D2992" w:rsidP="001D2992">
                  <w:pPr>
                    <w:tabs>
                      <w:tab w:val="left" w:pos="3270"/>
                    </w:tabs>
                    <w:jc w:val="center"/>
                    <w:rPr>
                      <w:sz w:val="21"/>
                      <w:szCs w:val="21"/>
                    </w:rPr>
                  </w:pPr>
                  <w:r w:rsidRPr="00492255">
                    <w:rPr>
                      <w:rFonts w:hAnsi="宋体"/>
                      <w:sz w:val="21"/>
                      <w:szCs w:val="21"/>
                    </w:rPr>
                    <w:t>评价因子源强</w:t>
                  </w:r>
                </w:p>
              </w:tc>
            </w:tr>
            <w:tr w:rsidR="001D2992" w:rsidRPr="00492255" w:rsidTr="00AF67D3">
              <w:trPr>
                <w:trHeight w:val="458"/>
                <w:jc w:val="center"/>
              </w:trPr>
              <w:tc>
                <w:tcPr>
                  <w:tcW w:w="1875" w:type="dxa"/>
                  <w:gridSpan w:val="2"/>
                  <w:vMerge/>
                  <w:vAlign w:val="center"/>
                </w:tcPr>
                <w:p w:rsidR="001D2992" w:rsidRPr="00492255" w:rsidRDefault="001D2992" w:rsidP="001D2992">
                  <w:pPr>
                    <w:widowControl/>
                    <w:jc w:val="center"/>
                    <w:rPr>
                      <w:sz w:val="21"/>
                      <w:szCs w:val="21"/>
                    </w:rPr>
                  </w:pPr>
                </w:p>
              </w:tc>
              <w:tc>
                <w:tcPr>
                  <w:tcW w:w="717" w:type="dxa"/>
                  <w:vMerge/>
                  <w:vAlign w:val="center"/>
                </w:tcPr>
                <w:p w:rsidR="001D2992" w:rsidRPr="00492255" w:rsidRDefault="001D2992" w:rsidP="001D2992">
                  <w:pPr>
                    <w:widowControl/>
                    <w:jc w:val="center"/>
                    <w:rPr>
                      <w:sz w:val="21"/>
                      <w:szCs w:val="21"/>
                    </w:rPr>
                  </w:pPr>
                </w:p>
              </w:tc>
              <w:tc>
                <w:tcPr>
                  <w:tcW w:w="860" w:type="dxa"/>
                  <w:vMerge/>
                  <w:vAlign w:val="center"/>
                </w:tcPr>
                <w:p w:rsidR="001D2992" w:rsidRPr="00492255" w:rsidRDefault="001D2992" w:rsidP="001D2992">
                  <w:pPr>
                    <w:widowControl/>
                    <w:jc w:val="center"/>
                    <w:rPr>
                      <w:sz w:val="21"/>
                      <w:szCs w:val="21"/>
                    </w:rPr>
                  </w:pPr>
                </w:p>
              </w:tc>
              <w:tc>
                <w:tcPr>
                  <w:tcW w:w="690" w:type="dxa"/>
                  <w:vMerge/>
                  <w:vAlign w:val="center"/>
                </w:tcPr>
                <w:p w:rsidR="001D2992" w:rsidRPr="00492255" w:rsidRDefault="001D2992" w:rsidP="001D2992">
                  <w:pPr>
                    <w:widowControl/>
                    <w:jc w:val="center"/>
                    <w:rPr>
                      <w:sz w:val="21"/>
                      <w:szCs w:val="21"/>
                    </w:rPr>
                  </w:pPr>
                </w:p>
              </w:tc>
              <w:tc>
                <w:tcPr>
                  <w:tcW w:w="797" w:type="dxa"/>
                  <w:vMerge/>
                  <w:vAlign w:val="center"/>
                </w:tcPr>
                <w:p w:rsidR="001D2992" w:rsidRPr="00492255" w:rsidRDefault="001D2992" w:rsidP="001D2992">
                  <w:pPr>
                    <w:widowControl/>
                    <w:jc w:val="center"/>
                    <w:rPr>
                      <w:sz w:val="21"/>
                      <w:szCs w:val="21"/>
                    </w:rPr>
                  </w:pPr>
                </w:p>
              </w:tc>
              <w:tc>
                <w:tcPr>
                  <w:tcW w:w="744" w:type="dxa"/>
                  <w:vMerge/>
                  <w:vAlign w:val="center"/>
                </w:tcPr>
                <w:p w:rsidR="001D2992" w:rsidRPr="00492255" w:rsidRDefault="001D2992" w:rsidP="001D2992">
                  <w:pPr>
                    <w:widowControl/>
                    <w:jc w:val="center"/>
                    <w:rPr>
                      <w:sz w:val="21"/>
                      <w:szCs w:val="21"/>
                    </w:rPr>
                  </w:pPr>
                </w:p>
              </w:tc>
              <w:tc>
                <w:tcPr>
                  <w:tcW w:w="741" w:type="dxa"/>
                  <w:vMerge/>
                  <w:vAlign w:val="center"/>
                </w:tcPr>
                <w:p w:rsidR="001D2992" w:rsidRPr="00492255" w:rsidRDefault="001D2992" w:rsidP="001D2992">
                  <w:pPr>
                    <w:widowControl/>
                    <w:jc w:val="center"/>
                    <w:rPr>
                      <w:sz w:val="21"/>
                      <w:szCs w:val="21"/>
                    </w:rPr>
                  </w:pPr>
                </w:p>
              </w:tc>
              <w:tc>
                <w:tcPr>
                  <w:tcW w:w="1122" w:type="dxa"/>
                  <w:vMerge/>
                  <w:vAlign w:val="center"/>
                </w:tcPr>
                <w:p w:rsidR="001D2992" w:rsidRPr="00492255" w:rsidRDefault="001D2992" w:rsidP="001D2992">
                  <w:pPr>
                    <w:widowControl/>
                    <w:jc w:val="center"/>
                    <w:rPr>
                      <w:sz w:val="21"/>
                      <w:szCs w:val="21"/>
                    </w:rPr>
                  </w:pPr>
                </w:p>
              </w:tc>
              <w:tc>
                <w:tcPr>
                  <w:tcW w:w="1627" w:type="dxa"/>
                  <w:vAlign w:val="center"/>
                </w:tcPr>
                <w:p w:rsidR="001D2992" w:rsidRPr="00492255" w:rsidRDefault="001D2992" w:rsidP="001D2992">
                  <w:pPr>
                    <w:tabs>
                      <w:tab w:val="left" w:pos="3270"/>
                    </w:tabs>
                    <w:jc w:val="center"/>
                    <w:rPr>
                      <w:sz w:val="21"/>
                      <w:szCs w:val="21"/>
                    </w:rPr>
                  </w:pPr>
                  <w:r w:rsidRPr="00492255">
                    <w:rPr>
                      <w:rFonts w:hAnsi="宋体"/>
                      <w:sz w:val="21"/>
                      <w:szCs w:val="21"/>
                    </w:rPr>
                    <w:t>粉尘</w:t>
                  </w:r>
                </w:p>
              </w:tc>
            </w:tr>
            <w:tr w:rsidR="001D2992" w:rsidRPr="00492255" w:rsidTr="00AF67D3">
              <w:trPr>
                <w:trHeight w:val="389"/>
                <w:jc w:val="center"/>
              </w:trPr>
              <w:tc>
                <w:tcPr>
                  <w:tcW w:w="691" w:type="dxa"/>
                  <w:vAlign w:val="center"/>
                </w:tcPr>
                <w:p w:rsidR="001D2992" w:rsidRPr="00492255" w:rsidRDefault="001D2992" w:rsidP="001D2992">
                  <w:pPr>
                    <w:tabs>
                      <w:tab w:val="left" w:pos="3270"/>
                    </w:tabs>
                    <w:jc w:val="center"/>
                    <w:rPr>
                      <w:sz w:val="21"/>
                      <w:szCs w:val="21"/>
                    </w:rPr>
                  </w:pPr>
                  <w:r w:rsidRPr="00492255">
                    <w:rPr>
                      <w:rFonts w:hAnsi="宋体"/>
                      <w:sz w:val="21"/>
                      <w:szCs w:val="21"/>
                    </w:rPr>
                    <w:t>单位</w:t>
                  </w:r>
                </w:p>
              </w:tc>
              <w:tc>
                <w:tcPr>
                  <w:tcW w:w="1184" w:type="dxa"/>
                  <w:vAlign w:val="center"/>
                </w:tcPr>
                <w:p w:rsidR="001D2992" w:rsidRPr="00492255" w:rsidRDefault="001D2992" w:rsidP="001D2992">
                  <w:pPr>
                    <w:tabs>
                      <w:tab w:val="left" w:pos="3270"/>
                    </w:tabs>
                    <w:jc w:val="center"/>
                    <w:rPr>
                      <w:sz w:val="21"/>
                      <w:szCs w:val="21"/>
                    </w:rPr>
                  </w:pPr>
                  <w:r w:rsidRPr="00492255">
                    <w:rPr>
                      <w:sz w:val="21"/>
                      <w:szCs w:val="21"/>
                    </w:rPr>
                    <w:t>/</w:t>
                  </w:r>
                </w:p>
              </w:tc>
              <w:tc>
                <w:tcPr>
                  <w:tcW w:w="717" w:type="dxa"/>
                  <w:vAlign w:val="center"/>
                </w:tcPr>
                <w:p w:rsidR="001D2992" w:rsidRPr="00492255" w:rsidRDefault="001D2992" w:rsidP="001D2992">
                  <w:pPr>
                    <w:tabs>
                      <w:tab w:val="left" w:pos="3270"/>
                    </w:tabs>
                    <w:jc w:val="center"/>
                    <w:rPr>
                      <w:sz w:val="21"/>
                      <w:szCs w:val="21"/>
                    </w:rPr>
                  </w:pPr>
                  <w:r w:rsidRPr="00492255">
                    <w:rPr>
                      <w:sz w:val="21"/>
                      <w:szCs w:val="21"/>
                    </w:rPr>
                    <w:t>/</w:t>
                  </w:r>
                </w:p>
              </w:tc>
              <w:tc>
                <w:tcPr>
                  <w:tcW w:w="860"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690"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797"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744" w:type="dxa"/>
                  <w:vAlign w:val="center"/>
                </w:tcPr>
                <w:p w:rsidR="001D2992" w:rsidRPr="00492255" w:rsidRDefault="001D2992" w:rsidP="001D2992">
                  <w:pPr>
                    <w:tabs>
                      <w:tab w:val="left" w:pos="3270"/>
                    </w:tabs>
                    <w:jc w:val="center"/>
                    <w:rPr>
                      <w:sz w:val="21"/>
                      <w:szCs w:val="21"/>
                    </w:rPr>
                  </w:pPr>
                  <w:r w:rsidRPr="00492255">
                    <w:rPr>
                      <w:sz w:val="21"/>
                      <w:szCs w:val="21"/>
                    </w:rPr>
                    <w:t>m/s</w:t>
                  </w:r>
                </w:p>
              </w:tc>
              <w:tc>
                <w:tcPr>
                  <w:tcW w:w="741" w:type="dxa"/>
                  <w:vAlign w:val="center"/>
                </w:tcPr>
                <w:p w:rsidR="001D2992" w:rsidRPr="00492255" w:rsidRDefault="001D2992" w:rsidP="001D2992">
                  <w:pPr>
                    <w:tabs>
                      <w:tab w:val="left" w:pos="3270"/>
                    </w:tabs>
                    <w:jc w:val="center"/>
                    <w:rPr>
                      <w:sz w:val="21"/>
                      <w:szCs w:val="21"/>
                    </w:rPr>
                  </w:pPr>
                  <w:r w:rsidRPr="00492255">
                    <w:rPr>
                      <w:sz w:val="21"/>
                      <w:szCs w:val="21"/>
                    </w:rPr>
                    <w:t>K</w:t>
                  </w:r>
                </w:p>
              </w:tc>
              <w:tc>
                <w:tcPr>
                  <w:tcW w:w="1122" w:type="dxa"/>
                  <w:vAlign w:val="center"/>
                </w:tcPr>
                <w:p w:rsidR="001D2992" w:rsidRPr="00492255" w:rsidRDefault="001D2992" w:rsidP="001D2992">
                  <w:pPr>
                    <w:tabs>
                      <w:tab w:val="left" w:pos="3270"/>
                    </w:tabs>
                    <w:jc w:val="center"/>
                    <w:rPr>
                      <w:sz w:val="21"/>
                      <w:szCs w:val="21"/>
                    </w:rPr>
                  </w:pPr>
                  <w:r w:rsidRPr="00492255">
                    <w:rPr>
                      <w:sz w:val="21"/>
                      <w:szCs w:val="21"/>
                    </w:rPr>
                    <w:t>K</w:t>
                  </w:r>
                </w:p>
              </w:tc>
              <w:tc>
                <w:tcPr>
                  <w:tcW w:w="1627" w:type="dxa"/>
                  <w:vAlign w:val="center"/>
                </w:tcPr>
                <w:p w:rsidR="001D2992" w:rsidRPr="00492255" w:rsidRDefault="001D2992" w:rsidP="001D2992">
                  <w:pPr>
                    <w:tabs>
                      <w:tab w:val="left" w:pos="3270"/>
                    </w:tabs>
                    <w:jc w:val="center"/>
                    <w:rPr>
                      <w:sz w:val="21"/>
                      <w:szCs w:val="21"/>
                    </w:rPr>
                  </w:pPr>
                  <w:r w:rsidRPr="00492255">
                    <w:rPr>
                      <w:sz w:val="21"/>
                      <w:szCs w:val="21"/>
                    </w:rPr>
                    <w:t>g/s</w:t>
                  </w:r>
                </w:p>
              </w:tc>
            </w:tr>
            <w:tr w:rsidR="001D2992" w:rsidRPr="00492255" w:rsidTr="00AF67D3">
              <w:trPr>
                <w:trHeight w:val="456"/>
                <w:jc w:val="center"/>
              </w:trPr>
              <w:tc>
                <w:tcPr>
                  <w:tcW w:w="691" w:type="dxa"/>
                  <w:vAlign w:val="center"/>
                </w:tcPr>
                <w:p w:rsidR="001D2992" w:rsidRPr="00492255" w:rsidRDefault="001D2992" w:rsidP="001D2992">
                  <w:pPr>
                    <w:tabs>
                      <w:tab w:val="left" w:pos="3270"/>
                    </w:tabs>
                    <w:jc w:val="center"/>
                    <w:rPr>
                      <w:sz w:val="21"/>
                      <w:szCs w:val="21"/>
                    </w:rPr>
                  </w:pPr>
                  <w:r w:rsidRPr="00492255">
                    <w:rPr>
                      <w:rFonts w:hAnsi="宋体"/>
                      <w:sz w:val="21"/>
                      <w:szCs w:val="21"/>
                    </w:rPr>
                    <w:t>数据</w:t>
                  </w:r>
                </w:p>
              </w:tc>
              <w:tc>
                <w:tcPr>
                  <w:tcW w:w="1184" w:type="dxa"/>
                  <w:vAlign w:val="center"/>
                </w:tcPr>
                <w:p w:rsidR="001D2992" w:rsidRPr="00492255" w:rsidRDefault="001D2992" w:rsidP="001D2992">
                  <w:pPr>
                    <w:tabs>
                      <w:tab w:val="left" w:pos="3270"/>
                    </w:tabs>
                    <w:jc w:val="center"/>
                    <w:rPr>
                      <w:sz w:val="21"/>
                      <w:szCs w:val="21"/>
                    </w:rPr>
                  </w:pPr>
                  <w:r w:rsidRPr="00492255">
                    <w:rPr>
                      <w:rFonts w:hAnsi="宋体"/>
                      <w:sz w:val="21"/>
                      <w:szCs w:val="21"/>
                    </w:rPr>
                    <w:t>抛丸粉尘</w:t>
                  </w:r>
                </w:p>
              </w:tc>
              <w:tc>
                <w:tcPr>
                  <w:tcW w:w="717" w:type="dxa"/>
                  <w:vAlign w:val="center"/>
                </w:tcPr>
                <w:p w:rsidR="001D2992" w:rsidRPr="00492255" w:rsidRDefault="001D2992" w:rsidP="001D2992">
                  <w:pPr>
                    <w:tabs>
                      <w:tab w:val="left" w:pos="3270"/>
                    </w:tabs>
                    <w:jc w:val="center"/>
                    <w:rPr>
                      <w:sz w:val="21"/>
                      <w:szCs w:val="21"/>
                    </w:rPr>
                  </w:pPr>
                  <w:r w:rsidRPr="00492255">
                    <w:rPr>
                      <w:sz w:val="21"/>
                      <w:szCs w:val="21"/>
                    </w:rPr>
                    <w:t>P</w:t>
                  </w:r>
                </w:p>
              </w:tc>
              <w:tc>
                <w:tcPr>
                  <w:tcW w:w="860" w:type="dxa"/>
                  <w:vAlign w:val="center"/>
                </w:tcPr>
                <w:p w:rsidR="001D2992" w:rsidRPr="00492255" w:rsidRDefault="001D2992" w:rsidP="001D2992">
                  <w:pPr>
                    <w:tabs>
                      <w:tab w:val="left" w:pos="3270"/>
                    </w:tabs>
                    <w:jc w:val="center"/>
                    <w:rPr>
                      <w:sz w:val="21"/>
                      <w:szCs w:val="21"/>
                    </w:rPr>
                  </w:pPr>
                  <w:r w:rsidRPr="00492255">
                    <w:rPr>
                      <w:sz w:val="21"/>
                      <w:szCs w:val="21"/>
                    </w:rPr>
                    <w:t>0</w:t>
                  </w:r>
                </w:p>
              </w:tc>
              <w:tc>
                <w:tcPr>
                  <w:tcW w:w="690" w:type="dxa"/>
                  <w:vAlign w:val="center"/>
                </w:tcPr>
                <w:p w:rsidR="001D2992" w:rsidRPr="00492255" w:rsidRDefault="001D2992" w:rsidP="001D2992">
                  <w:pPr>
                    <w:tabs>
                      <w:tab w:val="left" w:pos="3270"/>
                    </w:tabs>
                    <w:jc w:val="center"/>
                    <w:rPr>
                      <w:sz w:val="21"/>
                      <w:szCs w:val="21"/>
                    </w:rPr>
                  </w:pPr>
                  <w:r w:rsidRPr="00492255">
                    <w:rPr>
                      <w:sz w:val="21"/>
                      <w:szCs w:val="21"/>
                    </w:rPr>
                    <w:t>15</w:t>
                  </w:r>
                </w:p>
              </w:tc>
              <w:tc>
                <w:tcPr>
                  <w:tcW w:w="797" w:type="dxa"/>
                  <w:vAlign w:val="center"/>
                </w:tcPr>
                <w:p w:rsidR="001D2992" w:rsidRPr="00492255" w:rsidRDefault="001D2992" w:rsidP="001D2992">
                  <w:pPr>
                    <w:tabs>
                      <w:tab w:val="left" w:pos="3270"/>
                    </w:tabs>
                    <w:jc w:val="center"/>
                    <w:rPr>
                      <w:sz w:val="21"/>
                      <w:szCs w:val="21"/>
                    </w:rPr>
                  </w:pPr>
                  <w:r w:rsidRPr="00492255">
                    <w:rPr>
                      <w:sz w:val="21"/>
                      <w:szCs w:val="21"/>
                    </w:rPr>
                    <w:t>0.4</w:t>
                  </w:r>
                </w:p>
              </w:tc>
              <w:tc>
                <w:tcPr>
                  <w:tcW w:w="744" w:type="dxa"/>
                  <w:vAlign w:val="center"/>
                </w:tcPr>
                <w:p w:rsidR="001D2992" w:rsidRPr="00492255" w:rsidRDefault="001D2992" w:rsidP="001D2992">
                  <w:pPr>
                    <w:tabs>
                      <w:tab w:val="left" w:pos="3270"/>
                    </w:tabs>
                    <w:jc w:val="center"/>
                    <w:rPr>
                      <w:sz w:val="21"/>
                      <w:szCs w:val="21"/>
                    </w:rPr>
                  </w:pPr>
                  <w:r w:rsidRPr="00492255">
                    <w:rPr>
                      <w:sz w:val="21"/>
                      <w:szCs w:val="21"/>
                    </w:rPr>
                    <w:t>19.9</w:t>
                  </w:r>
                </w:p>
              </w:tc>
              <w:tc>
                <w:tcPr>
                  <w:tcW w:w="741" w:type="dxa"/>
                  <w:vAlign w:val="center"/>
                </w:tcPr>
                <w:p w:rsidR="001D2992" w:rsidRPr="00492255" w:rsidRDefault="001D2992" w:rsidP="001D2992">
                  <w:pPr>
                    <w:tabs>
                      <w:tab w:val="left" w:pos="3270"/>
                    </w:tabs>
                    <w:jc w:val="center"/>
                    <w:rPr>
                      <w:sz w:val="21"/>
                      <w:szCs w:val="21"/>
                    </w:rPr>
                  </w:pPr>
                  <w:r w:rsidRPr="00492255">
                    <w:rPr>
                      <w:sz w:val="21"/>
                      <w:szCs w:val="21"/>
                    </w:rPr>
                    <w:t>286</w:t>
                  </w:r>
                </w:p>
              </w:tc>
              <w:tc>
                <w:tcPr>
                  <w:tcW w:w="1122" w:type="dxa"/>
                  <w:vAlign w:val="center"/>
                </w:tcPr>
                <w:p w:rsidR="001D2992" w:rsidRPr="00492255" w:rsidRDefault="001D2992" w:rsidP="001D2992">
                  <w:pPr>
                    <w:tabs>
                      <w:tab w:val="left" w:pos="3270"/>
                    </w:tabs>
                    <w:jc w:val="center"/>
                    <w:rPr>
                      <w:sz w:val="21"/>
                      <w:szCs w:val="21"/>
                    </w:rPr>
                  </w:pPr>
                  <w:r w:rsidRPr="00492255">
                    <w:rPr>
                      <w:sz w:val="21"/>
                      <w:szCs w:val="21"/>
                    </w:rPr>
                    <w:t>293</w:t>
                  </w:r>
                </w:p>
              </w:tc>
              <w:tc>
                <w:tcPr>
                  <w:tcW w:w="1627" w:type="dxa"/>
                  <w:vAlign w:val="center"/>
                </w:tcPr>
                <w:p w:rsidR="001D2992" w:rsidRPr="00492255" w:rsidRDefault="001D2992" w:rsidP="001D2992">
                  <w:pPr>
                    <w:tabs>
                      <w:tab w:val="left" w:pos="3270"/>
                    </w:tabs>
                    <w:jc w:val="center"/>
                    <w:rPr>
                      <w:sz w:val="21"/>
                      <w:szCs w:val="21"/>
                    </w:rPr>
                  </w:pPr>
                  <w:r w:rsidRPr="00492255">
                    <w:rPr>
                      <w:sz w:val="21"/>
                      <w:szCs w:val="21"/>
                    </w:rPr>
                    <w:t>0.</w:t>
                  </w:r>
                  <w:r w:rsidRPr="00492255">
                    <w:rPr>
                      <w:rFonts w:hint="eastAsia"/>
                      <w:sz w:val="21"/>
                      <w:szCs w:val="21"/>
                    </w:rPr>
                    <w:t>05</w:t>
                  </w:r>
                </w:p>
              </w:tc>
            </w:tr>
          </w:tbl>
          <w:p w:rsidR="001D2992" w:rsidRPr="00492255" w:rsidRDefault="001D2992" w:rsidP="001D2992">
            <w:pPr>
              <w:adjustRightInd w:val="0"/>
              <w:spacing w:line="500" w:lineRule="exact"/>
              <w:ind w:firstLine="482"/>
              <w:jc w:val="center"/>
              <w:textAlignment w:val="baseline"/>
              <w:rPr>
                <w:b/>
                <w:kern w:val="24"/>
                <w:sz w:val="24"/>
                <w:szCs w:val="24"/>
              </w:rPr>
            </w:pPr>
            <w:r w:rsidRPr="00492255">
              <w:rPr>
                <w:rFonts w:hAnsi="宋体"/>
                <w:b/>
                <w:kern w:val="24"/>
                <w:sz w:val="24"/>
                <w:szCs w:val="24"/>
              </w:rPr>
              <w:t>表</w:t>
            </w:r>
            <w:r w:rsidR="00AF67D3" w:rsidRPr="00492255">
              <w:rPr>
                <w:rFonts w:hAnsi="宋体" w:hint="eastAsia"/>
                <w:b/>
                <w:kern w:val="24"/>
                <w:sz w:val="24"/>
                <w:szCs w:val="24"/>
              </w:rPr>
              <w:t>2</w:t>
            </w:r>
            <w:r w:rsidR="00C55F8C" w:rsidRPr="00492255">
              <w:rPr>
                <w:rFonts w:hAnsi="宋体" w:hint="eastAsia"/>
                <w:b/>
                <w:kern w:val="24"/>
                <w:sz w:val="24"/>
                <w:szCs w:val="24"/>
              </w:rPr>
              <w:t>3</w:t>
            </w:r>
            <w:r w:rsidRPr="00492255">
              <w:rPr>
                <w:b/>
                <w:kern w:val="24"/>
                <w:sz w:val="24"/>
                <w:szCs w:val="24"/>
              </w:rPr>
              <w:t xml:space="preserve"> </w:t>
            </w:r>
            <w:r w:rsidRPr="00492255">
              <w:rPr>
                <w:rFonts w:hAnsi="宋体"/>
                <w:b/>
                <w:kern w:val="24"/>
                <w:sz w:val="24"/>
                <w:szCs w:val="24"/>
              </w:rPr>
              <w:t>抛丸废气排放预测参数输入清单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79"/>
              <w:gridCol w:w="1049"/>
              <w:gridCol w:w="1086"/>
              <w:gridCol w:w="2895"/>
              <w:gridCol w:w="682"/>
              <w:gridCol w:w="982"/>
            </w:tblGrid>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参数名称</w:t>
                  </w:r>
                </w:p>
              </w:tc>
              <w:tc>
                <w:tcPr>
                  <w:tcW w:w="1049" w:type="dxa"/>
                  <w:vAlign w:val="center"/>
                </w:tcPr>
                <w:p w:rsidR="001D2992" w:rsidRPr="00492255" w:rsidRDefault="001D2992" w:rsidP="001D2992">
                  <w:pPr>
                    <w:tabs>
                      <w:tab w:val="left" w:pos="3270"/>
                    </w:tabs>
                    <w:jc w:val="center"/>
                    <w:rPr>
                      <w:sz w:val="21"/>
                      <w:szCs w:val="21"/>
                    </w:rPr>
                  </w:pPr>
                  <w:r w:rsidRPr="00492255">
                    <w:rPr>
                      <w:rFonts w:hAnsi="宋体"/>
                      <w:sz w:val="21"/>
                      <w:szCs w:val="21"/>
                    </w:rPr>
                    <w:t>单位</w:t>
                  </w:r>
                </w:p>
              </w:tc>
              <w:tc>
                <w:tcPr>
                  <w:tcW w:w="1086"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取值</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参数名称</w:t>
                  </w:r>
                </w:p>
              </w:tc>
              <w:tc>
                <w:tcPr>
                  <w:tcW w:w="682" w:type="dxa"/>
                  <w:vAlign w:val="center"/>
                </w:tcPr>
                <w:p w:rsidR="001D2992" w:rsidRPr="00492255" w:rsidRDefault="001D2992" w:rsidP="001D2992">
                  <w:pPr>
                    <w:tabs>
                      <w:tab w:val="left" w:pos="3270"/>
                    </w:tabs>
                    <w:jc w:val="center"/>
                    <w:rPr>
                      <w:sz w:val="21"/>
                      <w:szCs w:val="21"/>
                    </w:rPr>
                  </w:pPr>
                  <w:r w:rsidRPr="00492255">
                    <w:rPr>
                      <w:rFonts w:hAnsi="宋体"/>
                      <w:sz w:val="21"/>
                      <w:szCs w:val="21"/>
                    </w:rPr>
                    <w:t>单位</w:t>
                  </w:r>
                </w:p>
              </w:tc>
              <w:tc>
                <w:tcPr>
                  <w:tcW w:w="982" w:type="dxa"/>
                  <w:vAlign w:val="center"/>
                </w:tcPr>
                <w:p w:rsidR="001D2992" w:rsidRPr="00492255" w:rsidRDefault="001D2992" w:rsidP="001D2992">
                  <w:pPr>
                    <w:tabs>
                      <w:tab w:val="left" w:pos="3270"/>
                    </w:tabs>
                    <w:jc w:val="center"/>
                    <w:rPr>
                      <w:sz w:val="21"/>
                      <w:szCs w:val="21"/>
                    </w:rPr>
                  </w:pPr>
                  <w:r w:rsidRPr="00492255">
                    <w:rPr>
                      <w:rFonts w:hAnsi="宋体"/>
                      <w:sz w:val="21"/>
                      <w:szCs w:val="21"/>
                    </w:rPr>
                    <w:t>取值</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污染源类型</w:t>
                  </w:r>
                </w:p>
              </w:tc>
              <w:tc>
                <w:tcPr>
                  <w:tcW w:w="1049" w:type="dxa"/>
                  <w:vAlign w:val="center"/>
                </w:tcPr>
                <w:p w:rsidR="001D2992" w:rsidRPr="00492255" w:rsidRDefault="001D2992" w:rsidP="001D2992">
                  <w:pPr>
                    <w:tabs>
                      <w:tab w:val="left" w:pos="3270"/>
                    </w:tabs>
                    <w:jc w:val="center"/>
                    <w:rPr>
                      <w:sz w:val="21"/>
                      <w:szCs w:val="21"/>
                    </w:rPr>
                  </w:pPr>
                  <w:r w:rsidRPr="00492255">
                    <w:rPr>
                      <w:sz w:val="21"/>
                      <w:szCs w:val="21"/>
                    </w:rPr>
                    <w:t>—</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P</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是否考虑建筑物下洗</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06"/>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点源排放速率</w:t>
                  </w:r>
                </w:p>
              </w:tc>
              <w:tc>
                <w:tcPr>
                  <w:tcW w:w="1049" w:type="dxa"/>
                  <w:vAlign w:val="center"/>
                </w:tcPr>
                <w:p w:rsidR="001D2992" w:rsidRPr="00492255" w:rsidRDefault="001D2992" w:rsidP="001D2992">
                  <w:pPr>
                    <w:tabs>
                      <w:tab w:val="left" w:pos="3270"/>
                    </w:tabs>
                    <w:jc w:val="center"/>
                    <w:rPr>
                      <w:sz w:val="21"/>
                      <w:szCs w:val="21"/>
                    </w:rPr>
                  </w:pPr>
                  <w:r w:rsidRPr="00492255">
                    <w:rPr>
                      <w:sz w:val="21"/>
                      <w:szCs w:val="21"/>
                    </w:rPr>
                    <w:t>g/s</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0.</w:t>
                  </w:r>
                  <w:r w:rsidRPr="00492255">
                    <w:rPr>
                      <w:rFonts w:hint="eastAsia"/>
                      <w:sz w:val="21"/>
                      <w:szCs w:val="21"/>
                    </w:rPr>
                    <w:t>05</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是否使用地形高于烟囱高度的复杂地形</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排气筒几何高度</w:t>
                  </w:r>
                </w:p>
              </w:tc>
              <w:tc>
                <w:tcPr>
                  <w:tcW w:w="1049"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15</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是否使用地形高于烟囱基底的简单地形</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排气筒出口内径</w:t>
                  </w:r>
                </w:p>
              </w:tc>
              <w:tc>
                <w:tcPr>
                  <w:tcW w:w="1049"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0.4</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是否选择全部的稳定度和风速组合</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tabs>
                      <w:tab w:val="left" w:pos="3270"/>
                    </w:tabs>
                    <w:jc w:val="center"/>
                    <w:rPr>
                      <w:sz w:val="21"/>
                      <w:szCs w:val="21"/>
                    </w:rPr>
                  </w:pPr>
                  <w:r w:rsidRPr="00492255">
                    <w:rPr>
                      <w:sz w:val="21"/>
                      <w:szCs w:val="21"/>
                    </w:rPr>
                    <w:t>1</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排气筒出口处烟气排放速度</w:t>
                  </w:r>
                </w:p>
              </w:tc>
              <w:tc>
                <w:tcPr>
                  <w:tcW w:w="1049" w:type="dxa"/>
                  <w:vAlign w:val="center"/>
                </w:tcPr>
                <w:p w:rsidR="001D2992" w:rsidRPr="00492255" w:rsidRDefault="001D2992" w:rsidP="001D2992">
                  <w:pPr>
                    <w:tabs>
                      <w:tab w:val="left" w:pos="3270"/>
                    </w:tabs>
                    <w:jc w:val="center"/>
                    <w:rPr>
                      <w:sz w:val="21"/>
                      <w:szCs w:val="21"/>
                    </w:rPr>
                  </w:pPr>
                  <w:r w:rsidRPr="00492255">
                    <w:rPr>
                      <w:sz w:val="21"/>
                      <w:szCs w:val="21"/>
                    </w:rPr>
                    <w:t>m/s</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19.9</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是否使用计算点的自动间距</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tabs>
                      <w:tab w:val="left" w:pos="3270"/>
                    </w:tabs>
                    <w:jc w:val="center"/>
                    <w:rPr>
                      <w:sz w:val="21"/>
                      <w:szCs w:val="21"/>
                    </w:rPr>
                  </w:pPr>
                  <w:r w:rsidRPr="00492255">
                    <w:rPr>
                      <w:sz w:val="21"/>
                      <w:szCs w:val="21"/>
                    </w:rPr>
                    <w:t>Y</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排气筒出口处废气温度</w:t>
                  </w:r>
                </w:p>
              </w:tc>
              <w:tc>
                <w:tcPr>
                  <w:tcW w:w="1049" w:type="dxa"/>
                  <w:vAlign w:val="center"/>
                </w:tcPr>
                <w:p w:rsidR="001D2992" w:rsidRPr="00492255" w:rsidRDefault="001D2992" w:rsidP="001D2992">
                  <w:pPr>
                    <w:jc w:val="center"/>
                    <w:rPr>
                      <w:sz w:val="21"/>
                      <w:szCs w:val="21"/>
                    </w:rPr>
                  </w:pPr>
                  <w:r w:rsidRPr="00492255">
                    <w:rPr>
                      <w:sz w:val="21"/>
                      <w:szCs w:val="21"/>
                    </w:rPr>
                    <w:t>K</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293</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最小和最大计算点的距离</w:t>
                  </w:r>
                </w:p>
              </w:tc>
              <w:tc>
                <w:tcPr>
                  <w:tcW w:w="682"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982" w:type="dxa"/>
                  <w:vAlign w:val="center"/>
                </w:tcPr>
                <w:p w:rsidR="001D2992" w:rsidRPr="00492255" w:rsidRDefault="001D2992" w:rsidP="001D2992">
                  <w:pPr>
                    <w:tabs>
                      <w:tab w:val="left" w:pos="3270"/>
                    </w:tabs>
                    <w:jc w:val="center"/>
                    <w:rPr>
                      <w:sz w:val="21"/>
                      <w:szCs w:val="21"/>
                    </w:rPr>
                  </w:pPr>
                  <w:r w:rsidRPr="00492255">
                    <w:rPr>
                      <w:sz w:val="21"/>
                      <w:szCs w:val="21"/>
                    </w:rPr>
                    <w:t>1-25000</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排气筒出口处环境温度</w:t>
                  </w:r>
                </w:p>
              </w:tc>
              <w:tc>
                <w:tcPr>
                  <w:tcW w:w="1049" w:type="dxa"/>
                  <w:vAlign w:val="center"/>
                </w:tcPr>
                <w:p w:rsidR="001D2992" w:rsidRPr="00492255" w:rsidRDefault="001D2992" w:rsidP="001D2992">
                  <w:pPr>
                    <w:jc w:val="center"/>
                    <w:rPr>
                      <w:sz w:val="21"/>
                      <w:szCs w:val="21"/>
                    </w:rPr>
                  </w:pPr>
                  <w:r w:rsidRPr="00492255">
                    <w:rPr>
                      <w:sz w:val="21"/>
                      <w:szCs w:val="21"/>
                    </w:rPr>
                    <w:t>K</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286</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是否计算离散点</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tabs>
                      <w:tab w:val="left" w:pos="3270"/>
                    </w:tabs>
                    <w:jc w:val="center"/>
                    <w:rPr>
                      <w:sz w:val="21"/>
                      <w:szCs w:val="21"/>
                    </w:rPr>
                  </w:pPr>
                  <w:r w:rsidRPr="00492255">
                    <w:rPr>
                      <w:sz w:val="21"/>
                      <w:szCs w:val="21"/>
                    </w:rPr>
                    <w:t>N</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计算点高度</w:t>
                  </w:r>
                </w:p>
              </w:tc>
              <w:tc>
                <w:tcPr>
                  <w:tcW w:w="1049" w:type="dxa"/>
                  <w:vAlign w:val="center"/>
                </w:tcPr>
                <w:p w:rsidR="001D2992" w:rsidRPr="00492255" w:rsidRDefault="001D2992" w:rsidP="001D2992">
                  <w:pPr>
                    <w:tabs>
                      <w:tab w:val="left" w:pos="3270"/>
                    </w:tabs>
                    <w:jc w:val="center"/>
                    <w:rPr>
                      <w:sz w:val="21"/>
                      <w:szCs w:val="21"/>
                    </w:rPr>
                  </w:pPr>
                  <w:r w:rsidRPr="00492255">
                    <w:rPr>
                      <w:sz w:val="21"/>
                      <w:szCs w:val="21"/>
                    </w:rPr>
                    <w:t>m</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0</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是否计算熏烟情况</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jc w:val="center"/>
                    <w:rPr>
                      <w:sz w:val="21"/>
                      <w:szCs w:val="21"/>
                    </w:rPr>
                  </w:pPr>
                  <w:r w:rsidRPr="00492255">
                    <w:rPr>
                      <w:sz w:val="21"/>
                      <w:szCs w:val="21"/>
                    </w:rPr>
                    <w:t>N</w:t>
                  </w:r>
                </w:p>
              </w:tc>
            </w:tr>
            <w:tr w:rsidR="001D2992" w:rsidRPr="00492255" w:rsidTr="00AF67D3">
              <w:trPr>
                <w:trHeight w:val="397"/>
                <w:jc w:val="center"/>
              </w:trPr>
              <w:tc>
                <w:tcPr>
                  <w:tcW w:w="2479" w:type="dxa"/>
                  <w:vAlign w:val="center"/>
                </w:tcPr>
                <w:p w:rsidR="001D2992" w:rsidRPr="00492255" w:rsidRDefault="001D2992" w:rsidP="001D2992">
                  <w:pPr>
                    <w:tabs>
                      <w:tab w:val="left" w:pos="3270"/>
                    </w:tabs>
                    <w:jc w:val="center"/>
                    <w:rPr>
                      <w:sz w:val="21"/>
                      <w:szCs w:val="21"/>
                    </w:rPr>
                  </w:pPr>
                  <w:r w:rsidRPr="00492255">
                    <w:rPr>
                      <w:rFonts w:hAnsi="宋体"/>
                      <w:sz w:val="21"/>
                      <w:szCs w:val="21"/>
                    </w:rPr>
                    <w:t>城市</w:t>
                  </w:r>
                  <w:r w:rsidRPr="00492255">
                    <w:rPr>
                      <w:sz w:val="21"/>
                      <w:szCs w:val="21"/>
                    </w:rPr>
                    <w:t>/</w:t>
                  </w:r>
                  <w:r w:rsidRPr="00492255">
                    <w:rPr>
                      <w:rFonts w:hAnsi="宋体"/>
                      <w:sz w:val="21"/>
                      <w:szCs w:val="21"/>
                    </w:rPr>
                    <w:t>乡村选项</w:t>
                  </w:r>
                </w:p>
              </w:tc>
              <w:tc>
                <w:tcPr>
                  <w:tcW w:w="1049" w:type="dxa"/>
                  <w:vAlign w:val="center"/>
                </w:tcPr>
                <w:p w:rsidR="001D2992" w:rsidRPr="00492255" w:rsidRDefault="001D2992" w:rsidP="001D2992">
                  <w:pPr>
                    <w:jc w:val="center"/>
                    <w:rPr>
                      <w:sz w:val="21"/>
                      <w:szCs w:val="21"/>
                    </w:rPr>
                  </w:pPr>
                  <w:r w:rsidRPr="00492255">
                    <w:rPr>
                      <w:sz w:val="21"/>
                      <w:szCs w:val="21"/>
                    </w:rPr>
                    <w:t>—</w:t>
                  </w:r>
                </w:p>
              </w:tc>
              <w:tc>
                <w:tcPr>
                  <w:tcW w:w="1086" w:type="dxa"/>
                  <w:vAlign w:val="center"/>
                </w:tcPr>
                <w:p w:rsidR="001D2992" w:rsidRPr="00492255" w:rsidRDefault="001D2992" w:rsidP="001D2992">
                  <w:pPr>
                    <w:tabs>
                      <w:tab w:val="left" w:pos="3270"/>
                    </w:tabs>
                    <w:jc w:val="center"/>
                    <w:rPr>
                      <w:sz w:val="21"/>
                      <w:szCs w:val="21"/>
                    </w:rPr>
                  </w:pPr>
                  <w:r w:rsidRPr="00492255">
                    <w:rPr>
                      <w:sz w:val="21"/>
                      <w:szCs w:val="21"/>
                    </w:rPr>
                    <w:t>R</w:t>
                  </w:r>
                </w:p>
              </w:tc>
              <w:tc>
                <w:tcPr>
                  <w:tcW w:w="2895" w:type="dxa"/>
                  <w:vAlign w:val="center"/>
                </w:tcPr>
                <w:p w:rsidR="001D2992" w:rsidRPr="00492255" w:rsidRDefault="001D2992" w:rsidP="001D2992">
                  <w:pPr>
                    <w:tabs>
                      <w:tab w:val="left" w:pos="3270"/>
                    </w:tabs>
                    <w:jc w:val="center"/>
                    <w:rPr>
                      <w:sz w:val="21"/>
                      <w:szCs w:val="21"/>
                    </w:rPr>
                  </w:pPr>
                  <w:r w:rsidRPr="00492255">
                    <w:rPr>
                      <w:rFonts w:hAnsi="宋体"/>
                      <w:sz w:val="21"/>
                      <w:szCs w:val="21"/>
                    </w:rPr>
                    <w:t>是否打印结果</w:t>
                  </w:r>
                </w:p>
              </w:tc>
              <w:tc>
                <w:tcPr>
                  <w:tcW w:w="682" w:type="dxa"/>
                  <w:vAlign w:val="center"/>
                </w:tcPr>
                <w:p w:rsidR="001D2992" w:rsidRPr="00492255" w:rsidRDefault="001D2992" w:rsidP="001D2992">
                  <w:pPr>
                    <w:jc w:val="center"/>
                    <w:rPr>
                      <w:sz w:val="21"/>
                      <w:szCs w:val="21"/>
                    </w:rPr>
                  </w:pPr>
                  <w:r w:rsidRPr="00492255">
                    <w:rPr>
                      <w:sz w:val="21"/>
                      <w:szCs w:val="21"/>
                    </w:rPr>
                    <w:t>—</w:t>
                  </w:r>
                </w:p>
              </w:tc>
              <w:tc>
                <w:tcPr>
                  <w:tcW w:w="982" w:type="dxa"/>
                  <w:vAlign w:val="center"/>
                </w:tcPr>
                <w:p w:rsidR="001D2992" w:rsidRPr="00492255" w:rsidRDefault="001D2992" w:rsidP="001D2992">
                  <w:pPr>
                    <w:jc w:val="center"/>
                    <w:rPr>
                      <w:sz w:val="21"/>
                      <w:szCs w:val="21"/>
                    </w:rPr>
                  </w:pPr>
                  <w:r w:rsidRPr="00492255">
                    <w:rPr>
                      <w:sz w:val="21"/>
                      <w:szCs w:val="21"/>
                    </w:rPr>
                    <w:t>N</w:t>
                  </w:r>
                </w:p>
              </w:tc>
            </w:tr>
          </w:tbl>
          <w:p w:rsidR="001D2992" w:rsidRPr="00492255" w:rsidRDefault="001D2992" w:rsidP="001D2992">
            <w:pPr>
              <w:spacing w:line="360" w:lineRule="auto"/>
              <w:ind w:firstLine="420"/>
              <w:rPr>
                <w:sz w:val="24"/>
                <w:szCs w:val="24"/>
              </w:rPr>
            </w:pPr>
            <w:r w:rsidRPr="00492255">
              <w:rPr>
                <w:rFonts w:ascii="宋体" w:hAnsi="宋体"/>
                <w:sz w:val="24"/>
                <w:szCs w:val="24"/>
              </w:rPr>
              <w:t>②</w:t>
            </w:r>
            <w:r w:rsidRPr="00492255">
              <w:rPr>
                <w:sz w:val="24"/>
                <w:szCs w:val="24"/>
              </w:rPr>
              <w:t xml:space="preserve"> </w:t>
            </w:r>
            <w:r w:rsidRPr="00492255">
              <w:rPr>
                <w:rFonts w:hAnsi="宋体"/>
                <w:sz w:val="24"/>
                <w:szCs w:val="24"/>
              </w:rPr>
              <w:t>估算模式计算结果</w:t>
            </w:r>
          </w:p>
          <w:p w:rsidR="001D2992" w:rsidRPr="00492255" w:rsidRDefault="001D2992" w:rsidP="001D2992">
            <w:pPr>
              <w:spacing w:line="360" w:lineRule="auto"/>
              <w:ind w:firstLine="420"/>
              <w:rPr>
                <w:sz w:val="24"/>
                <w:szCs w:val="24"/>
              </w:rPr>
            </w:pPr>
            <w:r w:rsidRPr="00492255">
              <w:rPr>
                <w:rFonts w:hAnsi="宋体"/>
                <w:sz w:val="24"/>
                <w:szCs w:val="24"/>
              </w:rPr>
              <w:t>根据估算模式输入污染源参数，抛丸废气排放环境影响预测计算结果见表</w:t>
            </w:r>
            <w:r w:rsidR="00AF67D3" w:rsidRPr="00492255">
              <w:rPr>
                <w:rFonts w:hint="eastAsia"/>
                <w:sz w:val="24"/>
                <w:szCs w:val="24"/>
              </w:rPr>
              <w:t>2</w:t>
            </w:r>
            <w:r w:rsidR="00C55F8C" w:rsidRPr="00492255">
              <w:rPr>
                <w:rFonts w:hint="eastAsia"/>
                <w:sz w:val="24"/>
                <w:szCs w:val="24"/>
              </w:rPr>
              <w:t>4</w:t>
            </w:r>
            <w:r w:rsidRPr="00492255">
              <w:rPr>
                <w:rFonts w:hAnsi="宋体"/>
                <w:sz w:val="24"/>
                <w:szCs w:val="24"/>
              </w:rPr>
              <w:t>。</w:t>
            </w:r>
          </w:p>
          <w:p w:rsidR="001D2992" w:rsidRPr="00492255" w:rsidRDefault="001D2992" w:rsidP="001D2992">
            <w:pPr>
              <w:adjustRightInd w:val="0"/>
              <w:spacing w:line="500" w:lineRule="exact"/>
              <w:ind w:firstLine="482"/>
              <w:jc w:val="center"/>
              <w:textAlignment w:val="baseline"/>
              <w:rPr>
                <w:b/>
                <w:kern w:val="24"/>
                <w:sz w:val="24"/>
                <w:szCs w:val="24"/>
              </w:rPr>
            </w:pPr>
            <w:r w:rsidRPr="00492255">
              <w:rPr>
                <w:rFonts w:hAnsi="宋体"/>
                <w:b/>
                <w:kern w:val="24"/>
                <w:sz w:val="24"/>
                <w:szCs w:val="24"/>
              </w:rPr>
              <w:t>表</w:t>
            </w:r>
            <w:r w:rsidR="00AF67D3" w:rsidRPr="00492255">
              <w:rPr>
                <w:rFonts w:hAnsi="宋体" w:hint="eastAsia"/>
                <w:b/>
                <w:kern w:val="24"/>
                <w:sz w:val="24"/>
                <w:szCs w:val="24"/>
              </w:rPr>
              <w:t>2</w:t>
            </w:r>
            <w:r w:rsidR="00C55F8C" w:rsidRPr="00492255">
              <w:rPr>
                <w:rFonts w:hAnsi="宋体" w:hint="eastAsia"/>
                <w:b/>
                <w:kern w:val="24"/>
                <w:sz w:val="24"/>
                <w:szCs w:val="24"/>
              </w:rPr>
              <w:t>4</w:t>
            </w:r>
            <w:r w:rsidRPr="00492255">
              <w:rPr>
                <w:b/>
                <w:kern w:val="24"/>
                <w:sz w:val="24"/>
                <w:szCs w:val="24"/>
              </w:rPr>
              <w:t xml:space="preserve">   </w:t>
            </w:r>
            <w:r w:rsidRPr="00492255">
              <w:rPr>
                <w:rFonts w:hAnsi="宋体"/>
                <w:b/>
                <w:kern w:val="24"/>
                <w:sz w:val="24"/>
                <w:szCs w:val="24"/>
              </w:rPr>
              <w:t>抛丸废气估算模式计算结果表</w:t>
            </w:r>
          </w:p>
          <w:tbl>
            <w:tblPr>
              <w:tblW w:w="8997" w:type="dxa"/>
              <w:tblLayout w:type="fixed"/>
              <w:tblCellMar>
                <w:left w:w="15" w:type="dxa"/>
                <w:right w:w="15" w:type="dxa"/>
              </w:tblCellMar>
              <w:tblLook w:val="0000"/>
            </w:tblPr>
            <w:tblGrid>
              <w:gridCol w:w="2716"/>
              <w:gridCol w:w="3140"/>
              <w:gridCol w:w="3141"/>
            </w:tblGrid>
            <w:tr w:rsidR="001D2992" w:rsidRPr="00492255" w:rsidTr="00AF67D3">
              <w:trPr>
                <w:trHeight w:val="270"/>
              </w:trPr>
              <w:tc>
                <w:tcPr>
                  <w:tcW w:w="2716" w:type="dxa"/>
                  <w:vMerge w:val="restart"/>
                  <w:tcBorders>
                    <w:top w:val="single" w:sz="16"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rFonts w:hAnsi="宋体"/>
                      <w:sz w:val="21"/>
                    </w:rPr>
                    <w:t>距源中心下风向距离</w:t>
                  </w:r>
                  <w:r w:rsidRPr="00492255">
                    <w:rPr>
                      <w:sz w:val="21"/>
                    </w:rPr>
                    <w:t>D(m)</w:t>
                  </w:r>
                </w:p>
              </w:tc>
              <w:tc>
                <w:tcPr>
                  <w:tcW w:w="6281" w:type="dxa"/>
                  <w:gridSpan w:val="2"/>
                  <w:tcBorders>
                    <w:top w:val="single" w:sz="16" w:space="0" w:color="000000"/>
                    <w:left w:val="single" w:sz="4" w:space="0" w:color="000000"/>
                    <w:bottom w:val="single" w:sz="4" w:space="0" w:color="000000"/>
                    <w:right w:val="single" w:sz="16" w:space="0" w:color="000000"/>
                  </w:tcBorders>
                  <w:vAlign w:val="center"/>
                </w:tcPr>
                <w:p w:rsidR="001D2992" w:rsidRPr="00492255" w:rsidRDefault="001D2992" w:rsidP="001D2992">
                  <w:pPr>
                    <w:autoSpaceDN w:val="0"/>
                    <w:jc w:val="center"/>
                    <w:textAlignment w:val="bottom"/>
                    <w:rPr>
                      <w:sz w:val="21"/>
                    </w:rPr>
                  </w:pPr>
                  <w:r w:rsidRPr="00492255">
                    <w:rPr>
                      <w:rFonts w:hAnsi="宋体"/>
                      <w:sz w:val="21"/>
                    </w:rPr>
                    <w:t>粉尘</w:t>
                  </w:r>
                </w:p>
              </w:tc>
            </w:tr>
            <w:tr w:rsidR="001D2992" w:rsidRPr="00492255" w:rsidTr="00AF67D3">
              <w:trPr>
                <w:trHeight w:val="340"/>
              </w:trPr>
              <w:tc>
                <w:tcPr>
                  <w:tcW w:w="2716" w:type="dxa"/>
                  <w:vMerge/>
                  <w:tcBorders>
                    <w:top w:val="single" w:sz="16" w:space="0" w:color="000000"/>
                    <w:left w:val="single" w:sz="16" w:space="0" w:color="000000"/>
                    <w:bottom w:val="single" w:sz="4" w:space="0" w:color="000000"/>
                    <w:right w:val="single" w:sz="4" w:space="0" w:color="000000"/>
                  </w:tcBorders>
                  <w:vAlign w:val="center"/>
                </w:tcPr>
                <w:p w:rsidR="001D2992" w:rsidRPr="00492255" w:rsidRDefault="001D2992" w:rsidP="001D2992">
                  <w:pPr>
                    <w:jc w:val="center"/>
                    <w:rPr>
                      <w:sz w:val="24"/>
                    </w:rPr>
                  </w:pP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rFonts w:hAnsi="宋体"/>
                      <w:sz w:val="21"/>
                    </w:rPr>
                    <w:t>下风向预测浓度</w:t>
                  </w:r>
                  <w:r w:rsidRPr="00492255">
                    <w:rPr>
                      <w:sz w:val="21"/>
                    </w:rPr>
                    <w:t>(mg/m</w:t>
                  </w:r>
                  <w:r w:rsidRPr="00492255">
                    <w:rPr>
                      <w:sz w:val="21"/>
                      <w:vertAlign w:val="superscript"/>
                    </w:rPr>
                    <w:t>3</w:t>
                  </w:r>
                  <w:r w:rsidRPr="00492255">
                    <w:rPr>
                      <w:sz w:val="21"/>
                    </w:rPr>
                    <w:t>)</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autoSpaceDN w:val="0"/>
                    <w:jc w:val="center"/>
                    <w:textAlignment w:val="bottom"/>
                    <w:rPr>
                      <w:sz w:val="21"/>
                    </w:rPr>
                  </w:pPr>
                  <w:r w:rsidRPr="00492255">
                    <w:rPr>
                      <w:rFonts w:hAnsi="宋体"/>
                      <w:sz w:val="21"/>
                    </w:rPr>
                    <w:t>浓度占标率</w:t>
                  </w:r>
                  <w:r w:rsidRPr="00492255">
                    <w:rPr>
                      <w:sz w:val="21"/>
                    </w:rPr>
                    <w:t>(%)</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rFonts w:hint="eastAsia"/>
                      <w:sz w:val="21"/>
                    </w:rPr>
                    <w:t>83</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0.01764</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3.92</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0.01669</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3.71</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0.01172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2.60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300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0.008291</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1.84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308</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0.007243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1.61</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400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0.005945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1.32</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lastRenderedPageBreak/>
                    <w:t>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0.004874</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1.08</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600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0.00405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0.90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700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0.003421</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0.76</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800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0.002934</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0.65</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900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0.002552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0.57</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0.002246</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0.50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1100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0.001998</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0.44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1200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0.001793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0.40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1300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0.001623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0.36</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1400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0.001479</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0.33</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0.001356</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0.30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1600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0.00125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0.28</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1700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0.001159</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0.26</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1800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0.001078</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0.24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1900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0.001007</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0.22</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0.000945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0.21</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2100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0.000888</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0.20</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2200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0.000838</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0.19</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2300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0.000793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0.18</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2400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0.000752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0.17</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0.000715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0.16</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2600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0.000681</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0.15</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2700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0.00065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2800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0.000621</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2900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0.000595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0.13</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3000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0.00049</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0.11</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3500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0.000415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0.09</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4000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0.000359</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0.08</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4500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0.000317</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0.07</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5000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0.000282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0.06</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5500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0.000255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0.06</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6000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0.000232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0.05</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6500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0.000213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0.05</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7000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0.000197</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7500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0.000183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8000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0.00017</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8500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0.00016</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0.04</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9000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0.00015</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0.03</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9500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0.000142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0.03</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10000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0.000091</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0.02</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15000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0.000067</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0.01</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20000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sz w:val="21"/>
                      <w:szCs w:val="24"/>
                    </w:rPr>
                    <w:t>0.000053</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sz w:val="21"/>
                      <w:szCs w:val="24"/>
                    </w:rPr>
                    <w:t>0.01</w:t>
                  </w:r>
                </w:p>
              </w:tc>
            </w:tr>
            <w:tr w:rsidR="001D2992" w:rsidRPr="00492255" w:rsidTr="00AF67D3">
              <w:trPr>
                <w:trHeight w:val="270"/>
              </w:trPr>
              <w:tc>
                <w:tcPr>
                  <w:tcW w:w="2716" w:type="dxa"/>
                  <w:tcBorders>
                    <w:top w:val="single" w:sz="4" w:space="0" w:color="000000"/>
                    <w:left w:val="single" w:sz="16" w:space="0" w:color="000000"/>
                    <w:bottom w:val="single" w:sz="4" w:space="0" w:color="000000"/>
                    <w:right w:val="single" w:sz="4" w:space="0" w:color="000000"/>
                  </w:tcBorders>
                  <w:vAlign w:val="center"/>
                </w:tcPr>
                <w:p w:rsidR="001D2992" w:rsidRPr="00492255" w:rsidRDefault="001D2992" w:rsidP="001D2992">
                  <w:pPr>
                    <w:autoSpaceDN w:val="0"/>
                    <w:jc w:val="center"/>
                    <w:textAlignment w:val="bottom"/>
                    <w:rPr>
                      <w:sz w:val="21"/>
                    </w:rPr>
                  </w:pPr>
                  <w:r w:rsidRPr="00492255">
                    <w:rPr>
                      <w:sz w:val="21"/>
                    </w:rPr>
                    <w:t>25000</w:t>
                  </w:r>
                </w:p>
              </w:tc>
              <w:tc>
                <w:tcPr>
                  <w:tcW w:w="3140" w:type="dxa"/>
                  <w:tcBorders>
                    <w:top w:val="single" w:sz="4" w:space="0" w:color="000000"/>
                    <w:left w:val="single" w:sz="4" w:space="0" w:color="000000"/>
                    <w:bottom w:val="single" w:sz="4" w:space="0" w:color="000000"/>
                    <w:right w:val="single" w:sz="4" w:space="0" w:color="000000"/>
                  </w:tcBorders>
                  <w:vAlign w:val="center"/>
                </w:tcPr>
                <w:p w:rsidR="001D2992" w:rsidRPr="00492255" w:rsidRDefault="001D2992" w:rsidP="001D2992">
                  <w:pPr>
                    <w:jc w:val="center"/>
                    <w:rPr>
                      <w:sz w:val="21"/>
                      <w:szCs w:val="24"/>
                    </w:rPr>
                  </w:pPr>
                  <w:r w:rsidRPr="00492255">
                    <w:rPr>
                      <w:rFonts w:hint="eastAsia"/>
                      <w:sz w:val="21"/>
                      <w:szCs w:val="24"/>
                    </w:rPr>
                    <w:t>0.000052</w:t>
                  </w:r>
                </w:p>
              </w:tc>
              <w:tc>
                <w:tcPr>
                  <w:tcW w:w="3141" w:type="dxa"/>
                  <w:tcBorders>
                    <w:top w:val="single" w:sz="4" w:space="0" w:color="000000"/>
                    <w:left w:val="single" w:sz="4" w:space="0" w:color="000000"/>
                    <w:bottom w:val="single" w:sz="4" w:space="0" w:color="000000"/>
                    <w:right w:val="single" w:sz="16" w:space="0" w:color="000000"/>
                  </w:tcBorders>
                  <w:vAlign w:val="center"/>
                </w:tcPr>
                <w:p w:rsidR="001D2992" w:rsidRPr="00492255" w:rsidRDefault="001D2992" w:rsidP="001D2992">
                  <w:pPr>
                    <w:jc w:val="center"/>
                    <w:rPr>
                      <w:sz w:val="21"/>
                      <w:szCs w:val="24"/>
                    </w:rPr>
                  </w:pPr>
                  <w:r w:rsidRPr="00492255">
                    <w:rPr>
                      <w:rFonts w:hint="eastAsia"/>
                      <w:sz w:val="21"/>
                      <w:szCs w:val="24"/>
                    </w:rPr>
                    <w:t>0.01</w:t>
                  </w:r>
                </w:p>
              </w:tc>
            </w:tr>
            <w:tr w:rsidR="001D2992" w:rsidRPr="00492255" w:rsidTr="00AF67D3">
              <w:trPr>
                <w:trHeight w:val="270"/>
              </w:trPr>
              <w:tc>
                <w:tcPr>
                  <w:tcW w:w="2716" w:type="dxa"/>
                  <w:tcBorders>
                    <w:top w:val="single" w:sz="4" w:space="0" w:color="000000"/>
                    <w:left w:val="single" w:sz="16" w:space="0" w:color="000000"/>
                    <w:bottom w:val="single" w:sz="16" w:space="0" w:color="000000"/>
                    <w:right w:val="single" w:sz="4" w:space="0" w:color="000000"/>
                  </w:tcBorders>
                  <w:vAlign w:val="center"/>
                </w:tcPr>
                <w:p w:rsidR="001D2992" w:rsidRPr="00492255" w:rsidRDefault="001D2992" w:rsidP="001D2992">
                  <w:pPr>
                    <w:autoSpaceDN w:val="0"/>
                    <w:jc w:val="center"/>
                    <w:textAlignment w:val="bottom"/>
                    <w:rPr>
                      <w:b/>
                      <w:sz w:val="21"/>
                    </w:rPr>
                  </w:pPr>
                  <w:r w:rsidRPr="00492255">
                    <w:rPr>
                      <w:rFonts w:hAnsi="宋体"/>
                      <w:b/>
                      <w:sz w:val="21"/>
                      <w:szCs w:val="21"/>
                    </w:rPr>
                    <w:lastRenderedPageBreak/>
                    <w:t>下风向最大浓度</w:t>
                  </w:r>
                </w:p>
              </w:tc>
              <w:tc>
                <w:tcPr>
                  <w:tcW w:w="3140" w:type="dxa"/>
                  <w:tcBorders>
                    <w:top w:val="single" w:sz="4" w:space="0" w:color="000000"/>
                    <w:left w:val="single" w:sz="4" w:space="0" w:color="000000"/>
                    <w:bottom w:val="single" w:sz="16" w:space="0" w:color="000000"/>
                    <w:right w:val="single" w:sz="4" w:space="0" w:color="000000"/>
                  </w:tcBorders>
                  <w:vAlign w:val="center"/>
                </w:tcPr>
                <w:p w:rsidR="001D2992" w:rsidRPr="00492255" w:rsidRDefault="001D2992" w:rsidP="001D2992">
                  <w:pPr>
                    <w:jc w:val="center"/>
                    <w:rPr>
                      <w:sz w:val="24"/>
                      <w:szCs w:val="24"/>
                    </w:rPr>
                  </w:pPr>
                  <w:r w:rsidRPr="00492255">
                    <w:rPr>
                      <w:sz w:val="21"/>
                    </w:rPr>
                    <w:t>0.01</w:t>
                  </w:r>
                  <w:r w:rsidRPr="00492255">
                    <w:rPr>
                      <w:rFonts w:hint="eastAsia"/>
                      <w:sz w:val="21"/>
                    </w:rPr>
                    <w:t>764</w:t>
                  </w:r>
                </w:p>
              </w:tc>
              <w:tc>
                <w:tcPr>
                  <w:tcW w:w="3141" w:type="dxa"/>
                  <w:tcBorders>
                    <w:top w:val="single" w:sz="4" w:space="0" w:color="000000"/>
                    <w:left w:val="single" w:sz="4" w:space="0" w:color="000000"/>
                    <w:bottom w:val="single" w:sz="16" w:space="0" w:color="000000"/>
                    <w:right w:val="single" w:sz="16" w:space="0" w:color="000000"/>
                  </w:tcBorders>
                  <w:vAlign w:val="center"/>
                </w:tcPr>
                <w:p w:rsidR="001D2992" w:rsidRPr="00492255" w:rsidRDefault="001D2992" w:rsidP="001D2992">
                  <w:pPr>
                    <w:jc w:val="center"/>
                    <w:rPr>
                      <w:sz w:val="24"/>
                      <w:szCs w:val="24"/>
                    </w:rPr>
                  </w:pPr>
                  <w:r w:rsidRPr="00492255">
                    <w:rPr>
                      <w:rFonts w:hint="eastAsia"/>
                      <w:sz w:val="24"/>
                      <w:szCs w:val="24"/>
                    </w:rPr>
                    <w:t>3.92</w:t>
                  </w:r>
                </w:p>
              </w:tc>
            </w:tr>
          </w:tbl>
          <w:p w:rsidR="001D2992" w:rsidRPr="00492255" w:rsidRDefault="001D2992" w:rsidP="001D2992">
            <w:pPr>
              <w:ind w:firstLineChars="250" w:firstLine="525"/>
              <w:rPr>
                <w:sz w:val="21"/>
                <w:szCs w:val="21"/>
              </w:rPr>
            </w:pPr>
            <w:r w:rsidRPr="00492255">
              <w:rPr>
                <w:rFonts w:hAnsi="宋体"/>
                <w:sz w:val="21"/>
                <w:szCs w:val="21"/>
              </w:rPr>
              <w:t>备注：粉尘取</w:t>
            </w:r>
            <w:r w:rsidRPr="00492255">
              <w:rPr>
                <w:sz w:val="21"/>
                <w:szCs w:val="21"/>
              </w:rPr>
              <w:t>PM</w:t>
            </w:r>
            <w:r w:rsidRPr="00492255">
              <w:rPr>
                <w:sz w:val="21"/>
                <w:szCs w:val="21"/>
                <w:vertAlign w:val="subscript"/>
              </w:rPr>
              <w:t>10</w:t>
            </w:r>
            <w:r w:rsidRPr="00492255">
              <w:rPr>
                <w:rFonts w:hAnsi="宋体"/>
                <w:sz w:val="21"/>
                <w:szCs w:val="21"/>
              </w:rPr>
              <w:t>日平均浓度限值的</w:t>
            </w:r>
            <w:r w:rsidRPr="00492255">
              <w:rPr>
                <w:sz w:val="21"/>
                <w:szCs w:val="21"/>
              </w:rPr>
              <w:t>3</w:t>
            </w:r>
            <w:r w:rsidRPr="00492255">
              <w:rPr>
                <w:rFonts w:hAnsi="宋体"/>
                <w:sz w:val="21"/>
                <w:szCs w:val="21"/>
              </w:rPr>
              <w:t>倍计算，浓度限值取</w:t>
            </w:r>
            <w:r w:rsidRPr="00492255">
              <w:rPr>
                <w:sz w:val="21"/>
                <w:szCs w:val="21"/>
              </w:rPr>
              <w:t>0.45mg/m</w:t>
            </w:r>
            <w:r w:rsidRPr="00492255">
              <w:rPr>
                <w:sz w:val="21"/>
                <w:szCs w:val="21"/>
                <w:vertAlign w:val="superscript"/>
              </w:rPr>
              <w:t>3</w:t>
            </w:r>
            <w:r w:rsidRPr="00492255">
              <w:rPr>
                <w:rFonts w:hAnsi="宋体"/>
                <w:sz w:val="21"/>
                <w:szCs w:val="21"/>
              </w:rPr>
              <w:t>。</w:t>
            </w:r>
          </w:p>
          <w:p w:rsidR="001D2992" w:rsidRPr="00492255" w:rsidRDefault="001D2992" w:rsidP="001D2992">
            <w:pPr>
              <w:spacing w:line="360" w:lineRule="auto"/>
              <w:ind w:firstLineChars="200" w:firstLine="480"/>
              <w:rPr>
                <w:sz w:val="24"/>
              </w:rPr>
            </w:pPr>
            <w:r w:rsidRPr="00492255">
              <w:rPr>
                <w:rFonts w:hAnsi="宋体"/>
                <w:sz w:val="24"/>
                <w:szCs w:val="24"/>
              </w:rPr>
              <w:t>估算结果表明，抛丸废气中粉尘最大地面浓度为</w:t>
            </w:r>
            <w:r w:rsidRPr="00492255">
              <w:rPr>
                <w:sz w:val="24"/>
                <w:szCs w:val="24"/>
              </w:rPr>
              <w:t>0.010804mg/m</w:t>
            </w:r>
            <w:r w:rsidRPr="00492255">
              <w:rPr>
                <w:sz w:val="24"/>
                <w:szCs w:val="24"/>
                <w:vertAlign w:val="superscript"/>
              </w:rPr>
              <w:t>3</w:t>
            </w:r>
            <w:r w:rsidRPr="00492255">
              <w:rPr>
                <w:rFonts w:hAnsi="宋体"/>
                <w:sz w:val="24"/>
                <w:szCs w:val="24"/>
              </w:rPr>
              <w:t>，其下风向最大地面浓度占标率为</w:t>
            </w:r>
            <w:r w:rsidRPr="00492255">
              <w:rPr>
                <w:rFonts w:hAnsi="宋体" w:hint="eastAsia"/>
                <w:sz w:val="24"/>
                <w:szCs w:val="24"/>
              </w:rPr>
              <w:t>3.92</w:t>
            </w:r>
            <w:r w:rsidRPr="00492255">
              <w:rPr>
                <w:sz w:val="24"/>
                <w:szCs w:val="24"/>
              </w:rPr>
              <w:t>%</w:t>
            </w:r>
            <w:r w:rsidRPr="00492255">
              <w:rPr>
                <w:rFonts w:hAnsi="宋体"/>
                <w:sz w:val="24"/>
                <w:szCs w:val="24"/>
              </w:rPr>
              <w:t>，低于</w:t>
            </w:r>
            <w:r w:rsidRPr="00492255">
              <w:rPr>
                <w:sz w:val="24"/>
                <w:szCs w:val="24"/>
              </w:rPr>
              <w:t>10%</w:t>
            </w:r>
            <w:r w:rsidRPr="00492255">
              <w:rPr>
                <w:rFonts w:hAnsi="宋体"/>
                <w:sz w:val="24"/>
                <w:szCs w:val="24"/>
              </w:rPr>
              <w:t>。</w:t>
            </w:r>
          </w:p>
          <w:p w:rsidR="001D2992" w:rsidRPr="00492255" w:rsidRDefault="001D2992" w:rsidP="001D2992">
            <w:pPr>
              <w:spacing w:line="360" w:lineRule="auto"/>
              <w:rPr>
                <w:rFonts w:hAnsi="宋体"/>
                <w:b/>
                <w:sz w:val="24"/>
                <w:szCs w:val="24"/>
              </w:rPr>
            </w:pPr>
            <w:r w:rsidRPr="00492255">
              <w:rPr>
                <w:rFonts w:hAnsi="宋体" w:hint="eastAsia"/>
                <w:b/>
                <w:sz w:val="24"/>
                <w:szCs w:val="24"/>
              </w:rPr>
              <w:t xml:space="preserve">2 </w:t>
            </w:r>
            <w:r w:rsidRPr="00492255">
              <w:rPr>
                <w:rFonts w:hAnsi="宋体" w:hint="eastAsia"/>
                <w:b/>
                <w:sz w:val="24"/>
                <w:szCs w:val="24"/>
              </w:rPr>
              <w:t>噪声污染源</w:t>
            </w:r>
          </w:p>
          <w:p w:rsidR="001D2992" w:rsidRPr="00F228FB" w:rsidRDefault="001D2992" w:rsidP="001D2992">
            <w:pPr>
              <w:spacing w:line="360" w:lineRule="auto"/>
              <w:ind w:firstLineChars="200" w:firstLine="480"/>
              <w:rPr>
                <w:rFonts w:hAnsi="宋体"/>
                <w:color w:val="FF0000"/>
                <w:sz w:val="24"/>
                <w:szCs w:val="24"/>
              </w:rPr>
            </w:pPr>
            <w:r w:rsidRPr="00F228FB">
              <w:rPr>
                <w:rFonts w:hAnsi="宋体" w:hint="eastAsia"/>
                <w:color w:val="FF0000"/>
                <w:sz w:val="24"/>
                <w:szCs w:val="24"/>
              </w:rPr>
              <w:t>该项目因各车间作业特点不同，噪声来源亦不同，在机加工阶段，噪声来源于锯床的锯片与材料的摩擦、剪板机剪切板料的碰撞声，冲压机冲裁时产生的振动冲击。机床粗切表面不规则毛坯时产生的冲击；车削时后刀面与工件表面强摩擦引起的刺耳啸叫声；工件碰撞噪声。焊接车间噪声主要来源于电焊机噪声、零部件和结构件碰撞噪声。</w:t>
            </w:r>
            <w:r w:rsidR="002D4630" w:rsidRPr="00F228FB">
              <w:rPr>
                <w:rFonts w:hAnsi="宋体" w:hint="eastAsia"/>
                <w:color w:val="FF0000"/>
                <w:sz w:val="24"/>
                <w:szCs w:val="24"/>
              </w:rPr>
              <w:t>抛丸</w:t>
            </w:r>
            <w:r w:rsidRPr="00F228FB">
              <w:rPr>
                <w:rFonts w:hAnsi="宋体" w:hint="eastAsia"/>
                <w:color w:val="FF0000"/>
                <w:sz w:val="24"/>
                <w:szCs w:val="24"/>
              </w:rPr>
              <w:t>车间噪声来源于抛丸机噪声；装配区噪声主要为装配时产生的碰撞噪声。</w:t>
            </w:r>
          </w:p>
          <w:p w:rsidR="001D2992" w:rsidRPr="00F228FB" w:rsidRDefault="001D2992" w:rsidP="001D2992">
            <w:pPr>
              <w:spacing w:line="360" w:lineRule="auto"/>
              <w:ind w:firstLineChars="200" w:firstLine="480"/>
              <w:rPr>
                <w:rFonts w:hAnsi="宋体"/>
                <w:color w:val="FF0000"/>
                <w:sz w:val="24"/>
                <w:szCs w:val="24"/>
              </w:rPr>
            </w:pPr>
            <w:r w:rsidRPr="00F228FB">
              <w:rPr>
                <w:rFonts w:hAnsi="宋体" w:hint="eastAsia"/>
                <w:color w:val="FF0000"/>
                <w:sz w:val="24"/>
                <w:szCs w:val="24"/>
              </w:rPr>
              <w:t>该</w:t>
            </w:r>
            <w:r w:rsidRPr="00F228FB">
              <w:rPr>
                <w:rFonts w:hAnsi="宋体"/>
                <w:color w:val="FF0000"/>
                <w:sz w:val="24"/>
                <w:szCs w:val="24"/>
              </w:rPr>
              <w:t>项目生产所涉及噪声源的源强详见表</w:t>
            </w:r>
            <w:r w:rsidR="00AF67D3" w:rsidRPr="00F228FB">
              <w:rPr>
                <w:rFonts w:hAnsi="宋体" w:hint="eastAsia"/>
                <w:color w:val="FF0000"/>
                <w:sz w:val="24"/>
                <w:szCs w:val="24"/>
              </w:rPr>
              <w:t>2</w:t>
            </w:r>
            <w:r w:rsidR="00C55F8C" w:rsidRPr="00F228FB">
              <w:rPr>
                <w:rFonts w:hAnsi="宋体" w:hint="eastAsia"/>
                <w:color w:val="FF0000"/>
                <w:sz w:val="24"/>
                <w:szCs w:val="24"/>
              </w:rPr>
              <w:t>5</w:t>
            </w:r>
            <w:r w:rsidRPr="00F228FB">
              <w:rPr>
                <w:rFonts w:hAnsi="宋体"/>
                <w:color w:val="FF0000"/>
                <w:sz w:val="24"/>
                <w:szCs w:val="24"/>
              </w:rPr>
              <w:t>。</w:t>
            </w:r>
          </w:p>
          <w:p w:rsidR="001D2992" w:rsidRPr="00F228FB" w:rsidRDefault="001D2992" w:rsidP="001D2992">
            <w:pPr>
              <w:ind w:firstLineChars="200" w:firstLine="480"/>
              <w:jc w:val="center"/>
              <w:rPr>
                <w:rFonts w:eastAsia="黑体"/>
                <w:color w:val="FF0000"/>
                <w:sz w:val="24"/>
                <w:szCs w:val="24"/>
              </w:rPr>
            </w:pPr>
            <w:r w:rsidRPr="00F228FB">
              <w:rPr>
                <w:rFonts w:eastAsia="黑体" w:hint="eastAsia"/>
                <w:color w:val="FF0000"/>
                <w:sz w:val="24"/>
                <w:szCs w:val="24"/>
              </w:rPr>
              <w:t>表</w:t>
            </w:r>
            <w:r w:rsidR="00AF67D3" w:rsidRPr="00F228FB">
              <w:rPr>
                <w:rFonts w:eastAsia="黑体" w:hint="eastAsia"/>
                <w:color w:val="FF0000"/>
                <w:sz w:val="24"/>
                <w:szCs w:val="24"/>
              </w:rPr>
              <w:t>2</w:t>
            </w:r>
            <w:r w:rsidR="00C55F8C" w:rsidRPr="00F228FB">
              <w:rPr>
                <w:rFonts w:eastAsia="黑体" w:hint="eastAsia"/>
                <w:color w:val="FF0000"/>
                <w:sz w:val="24"/>
                <w:szCs w:val="24"/>
              </w:rPr>
              <w:t>5</w:t>
            </w:r>
            <w:r w:rsidRPr="00F228FB">
              <w:rPr>
                <w:rFonts w:eastAsia="黑体" w:hint="eastAsia"/>
                <w:color w:val="FF0000"/>
                <w:sz w:val="24"/>
                <w:szCs w:val="24"/>
              </w:rPr>
              <w:t xml:space="preserve">  </w:t>
            </w:r>
            <w:r w:rsidRPr="00F228FB">
              <w:rPr>
                <w:rFonts w:eastAsia="黑体" w:hint="eastAsia"/>
                <w:color w:val="FF0000"/>
                <w:sz w:val="24"/>
                <w:szCs w:val="24"/>
              </w:rPr>
              <w:t>生产工序中主要噪声源一览表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47"/>
              <w:gridCol w:w="2212"/>
              <w:gridCol w:w="1128"/>
              <w:gridCol w:w="800"/>
              <w:gridCol w:w="1199"/>
              <w:gridCol w:w="2448"/>
            </w:tblGrid>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编号</w:t>
                  </w:r>
                </w:p>
              </w:tc>
              <w:tc>
                <w:tcPr>
                  <w:tcW w:w="2212"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声源名称</w:t>
                  </w:r>
                </w:p>
              </w:tc>
              <w:tc>
                <w:tcPr>
                  <w:tcW w:w="1128"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数</w:t>
                  </w:r>
                  <w:r w:rsidRPr="00F228FB">
                    <w:rPr>
                      <w:color w:val="FF0000"/>
                      <w:sz w:val="21"/>
                      <w:szCs w:val="21"/>
                    </w:rPr>
                    <w:t xml:space="preserve"> </w:t>
                  </w:r>
                  <w:r w:rsidRPr="00F228FB">
                    <w:rPr>
                      <w:color w:val="FF0000"/>
                      <w:sz w:val="21"/>
                      <w:szCs w:val="21"/>
                    </w:rPr>
                    <w:t>量</w:t>
                  </w:r>
                </w:p>
                <w:p w:rsidR="001D2992" w:rsidRPr="00F228FB" w:rsidRDefault="001D2992" w:rsidP="001D2992">
                  <w:pPr>
                    <w:spacing w:line="360" w:lineRule="exact"/>
                    <w:jc w:val="center"/>
                    <w:rPr>
                      <w:color w:val="FF0000"/>
                      <w:sz w:val="21"/>
                      <w:szCs w:val="21"/>
                    </w:rPr>
                  </w:pPr>
                  <w:r w:rsidRPr="00F228FB">
                    <w:rPr>
                      <w:color w:val="FF0000"/>
                      <w:sz w:val="21"/>
                      <w:szCs w:val="21"/>
                    </w:rPr>
                    <w:t>（台）</w:t>
                  </w:r>
                </w:p>
              </w:tc>
              <w:tc>
                <w:tcPr>
                  <w:tcW w:w="800"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运行</w:t>
                  </w:r>
                </w:p>
                <w:p w:rsidR="001D2992" w:rsidRPr="00F228FB" w:rsidRDefault="001D2992" w:rsidP="001D2992">
                  <w:pPr>
                    <w:spacing w:line="360" w:lineRule="exact"/>
                    <w:jc w:val="center"/>
                    <w:rPr>
                      <w:color w:val="FF0000"/>
                      <w:sz w:val="21"/>
                      <w:szCs w:val="21"/>
                    </w:rPr>
                  </w:pPr>
                  <w:r w:rsidRPr="00F228FB">
                    <w:rPr>
                      <w:color w:val="FF0000"/>
                      <w:sz w:val="21"/>
                      <w:szCs w:val="21"/>
                    </w:rPr>
                    <w:t>状况</w:t>
                  </w:r>
                </w:p>
              </w:tc>
              <w:tc>
                <w:tcPr>
                  <w:tcW w:w="1199"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声</w:t>
                  </w:r>
                  <w:r w:rsidRPr="00F228FB">
                    <w:rPr>
                      <w:color w:val="FF0000"/>
                      <w:sz w:val="21"/>
                      <w:szCs w:val="21"/>
                    </w:rPr>
                    <w:t xml:space="preserve"> </w:t>
                  </w:r>
                  <w:r w:rsidRPr="00F228FB">
                    <w:rPr>
                      <w:color w:val="FF0000"/>
                      <w:sz w:val="21"/>
                      <w:szCs w:val="21"/>
                    </w:rPr>
                    <w:t>级</w:t>
                  </w:r>
                </w:p>
                <w:p w:rsidR="001D2992" w:rsidRPr="00F228FB" w:rsidRDefault="001D2992" w:rsidP="001D2992">
                  <w:pPr>
                    <w:spacing w:line="360" w:lineRule="exact"/>
                    <w:jc w:val="center"/>
                    <w:rPr>
                      <w:color w:val="FF0000"/>
                      <w:sz w:val="21"/>
                      <w:szCs w:val="21"/>
                    </w:rPr>
                  </w:pPr>
                  <w:r w:rsidRPr="00F228FB">
                    <w:rPr>
                      <w:color w:val="FF0000"/>
                      <w:sz w:val="21"/>
                      <w:szCs w:val="21"/>
                    </w:rPr>
                    <w:t>dB(A)</w:t>
                  </w:r>
                </w:p>
              </w:tc>
              <w:tc>
                <w:tcPr>
                  <w:tcW w:w="2448"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治理措施</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N1</w:t>
                  </w:r>
                </w:p>
              </w:tc>
              <w:tc>
                <w:tcPr>
                  <w:tcW w:w="2212" w:type="dxa"/>
                  <w:vAlign w:val="center"/>
                </w:tcPr>
                <w:p w:rsidR="001D2992" w:rsidRPr="00F228FB" w:rsidRDefault="001D2992" w:rsidP="001D2992">
                  <w:pPr>
                    <w:spacing w:line="360" w:lineRule="exact"/>
                    <w:jc w:val="center"/>
                    <w:rPr>
                      <w:bCs/>
                      <w:color w:val="FF0000"/>
                      <w:sz w:val="21"/>
                      <w:szCs w:val="21"/>
                    </w:rPr>
                  </w:pPr>
                  <w:r w:rsidRPr="00F228FB">
                    <w:rPr>
                      <w:bCs/>
                      <w:color w:val="FF0000"/>
                      <w:sz w:val="21"/>
                      <w:szCs w:val="21"/>
                    </w:rPr>
                    <w:t>剪板机</w:t>
                  </w:r>
                  <w:r w:rsidRPr="00F228FB">
                    <w:rPr>
                      <w:rFonts w:hint="eastAsia"/>
                      <w:bCs/>
                      <w:color w:val="FF0000"/>
                      <w:sz w:val="21"/>
                      <w:szCs w:val="21"/>
                    </w:rPr>
                    <w:t>、切割机等</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4</w:t>
                  </w:r>
                </w:p>
              </w:tc>
              <w:tc>
                <w:tcPr>
                  <w:tcW w:w="800"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b/>
                      <w:color w:val="FF0000"/>
                      <w:sz w:val="21"/>
                      <w:szCs w:val="21"/>
                      <w:u w:val="single"/>
                    </w:rPr>
                    <w:t>85</w:t>
                  </w:r>
                  <w:r w:rsidRPr="00F228FB">
                    <w:rPr>
                      <w:rFonts w:hAnsi="宋体" w:hint="eastAsia"/>
                      <w:b/>
                      <w:color w:val="FF0000"/>
                      <w:sz w:val="21"/>
                      <w:szCs w:val="21"/>
                      <w:u w:val="single"/>
                    </w:rPr>
                    <w:t>—</w:t>
                  </w:r>
                  <w:r w:rsidRPr="00F228FB">
                    <w:rPr>
                      <w:b/>
                      <w:color w:val="FF0000"/>
                      <w:sz w:val="21"/>
                      <w:szCs w:val="21"/>
                      <w:u w:val="single"/>
                    </w:rPr>
                    <w:t>90</w:t>
                  </w:r>
                </w:p>
              </w:tc>
              <w:tc>
                <w:tcPr>
                  <w:tcW w:w="2448"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基座减震，房间隔声</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N2</w:t>
                  </w:r>
                </w:p>
              </w:tc>
              <w:tc>
                <w:tcPr>
                  <w:tcW w:w="2212"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机加设备</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10</w:t>
                  </w:r>
                </w:p>
              </w:tc>
              <w:tc>
                <w:tcPr>
                  <w:tcW w:w="800"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b/>
                      <w:color w:val="FF0000"/>
                      <w:sz w:val="21"/>
                      <w:szCs w:val="21"/>
                      <w:u w:val="single"/>
                    </w:rPr>
                    <w:t>85</w:t>
                  </w:r>
                  <w:r w:rsidRPr="00F228FB">
                    <w:rPr>
                      <w:rFonts w:hAnsi="宋体" w:hint="eastAsia"/>
                      <w:b/>
                      <w:color w:val="FF0000"/>
                      <w:sz w:val="21"/>
                      <w:szCs w:val="21"/>
                      <w:u w:val="single"/>
                    </w:rPr>
                    <w:t>—</w:t>
                  </w:r>
                  <w:r w:rsidRPr="00F228FB">
                    <w:rPr>
                      <w:b/>
                      <w:color w:val="FF0000"/>
                      <w:sz w:val="21"/>
                      <w:szCs w:val="21"/>
                      <w:u w:val="single"/>
                    </w:rPr>
                    <w:t>90</w:t>
                  </w:r>
                </w:p>
              </w:tc>
              <w:tc>
                <w:tcPr>
                  <w:tcW w:w="2448"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基座减震，房间隔声</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N3</w:t>
                  </w:r>
                </w:p>
              </w:tc>
              <w:tc>
                <w:tcPr>
                  <w:tcW w:w="2212" w:type="dxa"/>
                  <w:vAlign w:val="center"/>
                </w:tcPr>
                <w:p w:rsidR="001D2992" w:rsidRPr="00F228FB" w:rsidRDefault="001D2992" w:rsidP="001D2992">
                  <w:pPr>
                    <w:spacing w:line="360" w:lineRule="exact"/>
                    <w:jc w:val="center"/>
                    <w:rPr>
                      <w:color w:val="FF0000"/>
                      <w:sz w:val="21"/>
                      <w:szCs w:val="21"/>
                    </w:rPr>
                  </w:pPr>
                  <w:r w:rsidRPr="00F228FB">
                    <w:rPr>
                      <w:rFonts w:hint="eastAsia"/>
                      <w:bCs/>
                      <w:color w:val="FF0000"/>
                      <w:sz w:val="21"/>
                      <w:szCs w:val="21"/>
                    </w:rPr>
                    <w:t>成型设备</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w:t>
                  </w:r>
                </w:p>
              </w:tc>
              <w:tc>
                <w:tcPr>
                  <w:tcW w:w="800"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b/>
                      <w:color w:val="FF0000"/>
                      <w:sz w:val="21"/>
                      <w:szCs w:val="21"/>
                      <w:u w:val="single"/>
                    </w:rPr>
                    <w:t>80</w:t>
                  </w:r>
                  <w:r w:rsidRPr="00F228FB">
                    <w:rPr>
                      <w:rFonts w:hAnsi="宋体" w:hint="eastAsia"/>
                      <w:b/>
                      <w:color w:val="FF0000"/>
                      <w:sz w:val="21"/>
                      <w:szCs w:val="21"/>
                      <w:u w:val="single"/>
                    </w:rPr>
                    <w:t>—</w:t>
                  </w:r>
                  <w:r w:rsidRPr="00F228FB">
                    <w:rPr>
                      <w:b/>
                      <w:color w:val="FF0000"/>
                      <w:sz w:val="21"/>
                      <w:szCs w:val="21"/>
                      <w:u w:val="single"/>
                    </w:rPr>
                    <w:t>85</w:t>
                  </w:r>
                </w:p>
              </w:tc>
              <w:tc>
                <w:tcPr>
                  <w:tcW w:w="2448"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基座减震，房间隔声</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N4</w:t>
                  </w:r>
                </w:p>
              </w:tc>
              <w:tc>
                <w:tcPr>
                  <w:tcW w:w="2212" w:type="dxa"/>
                  <w:vAlign w:val="center"/>
                </w:tcPr>
                <w:p w:rsidR="001D2992" w:rsidRPr="00F228FB" w:rsidRDefault="001D2992" w:rsidP="001D2992">
                  <w:pPr>
                    <w:spacing w:line="360" w:lineRule="exact"/>
                    <w:jc w:val="center"/>
                    <w:rPr>
                      <w:bCs/>
                      <w:color w:val="FF0000"/>
                      <w:sz w:val="21"/>
                      <w:szCs w:val="21"/>
                    </w:rPr>
                  </w:pPr>
                  <w:r w:rsidRPr="00F228FB">
                    <w:rPr>
                      <w:rFonts w:hint="eastAsia"/>
                      <w:bCs/>
                      <w:color w:val="FF0000"/>
                      <w:sz w:val="21"/>
                      <w:szCs w:val="21"/>
                    </w:rPr>
                    <w:t>零部件碰撞</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w:t>
                  </w:r>
                </w:p>
              </w:tc>
              <w:tc>
                <w:tcPr>
                  <w:tcW w:w="800"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b/>
                      <w:color w:val="FF0000"/>
                      <w:sz w:val="21"/>
                      <w:szCs w:val="21"/>
                      <w:u w:val="single"/>
                    </w:rPr>
                    <w:t>90</w:t>
                  </w:r>
                  <w:r w:rsidRPr="00F228FB">
                    <w:rPr>
                      <w:rFonts w:hAnsi="宋体" w:hint="eastAsia"/>
                      <w:b/>
                      <w:color w:val="FF0000"/>
                      <w:sz w:val="21"/>
                      <w:szCs w:val="21"/>
                      <w:u w:val="single"/>
                    </w:rPr>
                    <w:t>—</w:t>
                  </w:r>
                  <w:r w:rsidRPr="00F228FB">
                    <w:rPr>
                      <w:b/>
                      <w:color w:val="FF0000"/>
                      <w:sz w:val="21"/>
                      <w:szCs w:val="21"/>
                      <w:u w:val="single"/>
                    </w:rPr>
                    <w:t>100</w:t>
                  </w:r>
                </w:p>
              </w:tc>
              <w:tc>
                <w:tcPr>
                  <w:tcW w:w="2448" w:type="dxa"/>
                  <w:vAlign w:val="center"/>
                </w:tcPr>
                <w:p w:rsidR="001D2992" w:rsidRPr="00F228FB" w:rsidRDefault="001D2992" w:rsidP="001D2992">
                  <w:pPr>
                    <w:spacing w:line="360" w:lineRule="exact"/>
                    <w:jc w:val="center"/>
                    <w:rPr>
                      <w:color w:val="FF0000"/>
                      <w:sz w:val="21"/>
                      <w:szCs w:val="21"/>
                    </w:rPr>
                  </w:pPr>
                  <w:r w:rsidRPr="00F228FB">
                    <w:rPr>
                      <w:color w:val="FF0000"/>
                      <w:sz w:val="21"/>
                      <w:szCs w:val="21"/>
                    </w:rPr>
                    <w:t>房间隔声</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N5</w:t>
                  </w:r>
                </w:p>
              </w:tc>
              <w:tc>
                <w:tcPr>
                  <w:tcW w:w="2212" w:type="dxa"/>
                  <w:vAlign w:val="center"/>
                </w:tcPr>
                <w:p w:rsidR="001D2992" w:rsidRPr="00F228FB" w:rsidRDefault="001D2992" w:rsidP="001D2992">
                  <w:pPr>
                    <w:spacing w:line="360" w:lineRule="exact"/>
                    <w:jc w:val="center"/>
                    <w:rPr>
                      <w:bCs/>
                      <w:color w:val="FF0000"/>
                      <w:sz w:val="21"/>
                      <w:szCs w:val="21"/>
                    </w:rPr>
                  </w:pPr>
                  <w:r w:rsidRPr="00F228FB">
                    <w:rPr>
                      <w:rFonts w:hint="eastAsia"/>
                      <w:bCs/>
                      <w:color w:val="FF0000"/>
                      <w:sz w:val="21"/>
                      <w:szCs w:val="21"/>
                    </w:rPr>
                    <w:t>电焊机等</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5</w:t>
                  </w:r>
                </w:p>
              </w:tc>
              <w:tc>
                <w:tcPr>
                  <w:tcW w:w="800"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rFonts w:hint="eastAsia"/>
                      <w:b/>
                      <w:color w:val="FF0000"/>
                      <w:sz w:val="21"/>
                      <w:szCs w:val="21"/>
                      <w:u w:val="single"/>
                    </w:rPr>
                    <w:t>7</w:t>
                  </w:r>
                  <w:r w:rsidRPr="00F228FB">
                    <w:rPr>
                      <w:b/>
                      <w:color w:val="FF0000"/>
                      <w:sz w:val="21"/>
                      <w:szCs w:val="21"/>
                      <w:u w:val="single"/>
                    </w:rPr>
                    <w:t>0</w:t>
                  </w:r>
                  <w:r w:rsidRPr="00F228FB">
                    <w:rPr>
                      <w:rFonts w:hAnsi="宋体" w:hint="eastAsia"/>
                      <w:b/>
                      <w:color w:val="FF0000"/>
                      <w:sz w:val="21"/>
                      <w:szCs w:val="21"/>
                      <w:u w:val="single"/>
                    </w:rPr>
                    <w:t>—</w:t>
                  </w:r>
                  <w:r w:rsidRPr="00F228FB">
                    <w:rPr>
                      <w:b/>
                      <w:color w:val="FF0000"/>
                      <w:sz w:val="21"/>
                      <w:szCs w:val="21"/>
                      <w:u w:val="single"/>
                    </w:rPr>
                    <w:t>8</w:t>
                  </w:r>
                  <w:r w:rsidRPr="00F228FB">
                    <w:rPr>
                      <w:rFonts w:hint="eastAsia"/>
                      <w:b/>
                      <w:color w:val="FF0000"/>
                      <w:sz w:val="21"/>
                      <w:szCs w:val="21"/>
                      <w:u w:val="single"/>
                    </w:rPr>
                    <w:t>0</w:t>
                  </w:r>
                </w:p>
              </w:tc>
              <w:tc>
                <w:tcPr>
                  <w:tcW w:w="2448"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基座减震，房间隔声</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N6</w:t>
                  </w:r>
                </w:p>
              </w:tc>
              <w:tc>
                <w:tcPr>
                  <w:tcW w:w="2212" w:type="dxa"/>
                  <w:vAlign w:val="center"/>
                </w:tcPr>
                <w:p w:rsidR="001D2992" w:rsidRPr="00F228FB" w:rsidRDefault="001D2992" w:rsidP="001D2992">
                  <w:pPr>
                    <w:spacing w:line="360" w:lineRule="exact"/>
                    <w:jc w:val="center"/>
                    <w:rPr>
                      <w:bCs/>
                      <w:color w:val="FF0000"/>
                      <w:sz w:val="21"/>
                      <w:szCs w:val="21"/>
                    </w:rPr>
                  </w:pPr>
                  <w:r w:rsidRPr="00F228FB">
                    <w:rPr>
                      <w:rFonts w:hint="eastAsia"/>
                      <w:bCs/>
                      <w:color w:val="FF0000"/>
                      <w:sz w:val="21"/>
                      <w:szCs w:val="21"/>
                    </w:rPr>
                    <w:t>结构件碰撞</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w:t>
                  </w:r>
                </w:p>
              </w:tc>
              <w:tc>
                <w:tcPr>
                  <w:tcW w:w="800"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b/>
                      <w:color w:val="FF0000"/>
                      <w:sz w:val="21"/>
                      <w:szCs w:val="21"/>
                      <w:u w:val="single"/>
                    </w:rPr>
                    <w:t>80</w:t>
                  </w:r>
                  <w:r w:rsidRPr="00F228FB">
                    <w:rPr>
                      <w:rFonts w:hAnsi="宋体" w:hint="eastAsia"/>
                      <w:b/>
                      <w:color w:val="FF0000"/>
                      <w:sz w:val="21"/>
                      <w:szCs w:val="21"/>
                      <w:u w:val="single"/>
                    </w:rPr>
                    <w:t>—</w:t>
                  </w:r>
                  <w:r w:rsidRPr="00F228FB">
                    <w:rPr>
                      <w:b/>
                      <w:color w:val="FF0000"/>
                      <w:sz w:val="21"/>
                      <w:szCs w:val="21"/>
                      <w:u w:val="single"/>
                    </w:rPr>
                    <w:t>85</w:t>
                  </w:r>
                </w:p>
              </w:tc>
              <w:tc>
                <w:tcPr>
                  <w:tcW w:w="2448" w:type="dxa"/>
                  <w:vAlign w:val="center"/>
                </w:tcPr>
                <w:p w:rsidR="001D2992" w:rsidRPr="00F228FB" w:rsidRDefault="001D2992" w:rsidP="001D2992">
                  <w:pPr>
                    <w:spacing w:line="360" w:lineRule="exact"/>
                    <w:jc w:val="center"/>
                    <w:rPr>
                      <w:color w:val="FF0000"/>
                      <w:sz w:val="21"/>
                      <w:szCs w:val="21"/>
                    </w:rPr>
                  </w:pPr>
                  <w:r w:rsidRPr="00F228FB">
                    <w:rPr>
                      <w:rFonts w:hAnsi="宋体"/>
                      <w:color w:val="FF0000"/>
                      <w:sz w:val="21"/>
                      <w:szCs w:val="21"/>
                    </w:rPr>
                    <w:t>基座减震，房间隔声</w:t>
                  </w:r>
                </w:p>
              </w:tc>
            </w:tr>
            <w:tr w:rsidR="001D2992" w:rsidRPr="00F228FB" w:rsidTr="00AF67D3">
              <w:trPr>
                <w:cantSplit/>
                <w:trHeight w:val="397"/>
                <w:jc w:val="center"/>
              </w:trPr>
              <w:tc>
                <w:tcPr>
                  <w:tcW w:w="1047"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N7</w:t>
                  </w:r>
                </w:p>
              </w:tc>
              <w:tc>
                <w:tcPr>
                  <w:tcW w:w="2212" w:type="dxa"/>
                  <w:vAlign w:val="center"/>
                </w:tcPr>
                <w:p w:rsidR="001D2992" w:rsidRPr="00F228FB" w:rsidRDefault="001D2992" w:rsidP="001D2992">
                  <w:pPr>
                    <w:spacing w:line="360" w:lineRule="exact"/>
                    <w:jc w:val="center"/>
                    <w:rPr>
                      <w:bCs/>
                      <w:color w:val="FF0000"/>
                      <w:sz w:val="21"/>
                      <w:szCs w:val="21"/>
                    </w:rPr>
                  </w:pPr>
                  <w:r w:rsidRPr="00F228FB">
                    <w:rPr>
                      <w:rFonts w:hint="eastAsia"/>
                      <w:bCs/>
                      <w:color w:val="FF0000"/>
                      <w:sz w:val="21"/>
                      <w:szCs w:val="21"/>
                    </w:rPr>
                    <w:t>抛丸机</w:t>
                  </w:r>
                </w:p>
              </w:tc>
              <w:tc>
                <w:tcPr>
                  <w:tcW w:w="1128" w:type="dxa"/>
                  <w:vAlign w:val="center"/>
                </w:tcPr>
                <w:p w:rsidR="001D2992" w:rsidRPr="00F228FB" w:rsidRDefault="001D2992" w:rsidP="001D2992">
                  <w:pPr>
                    <w:spacing w:line="360" w:lineRule="exact"/>
                    <w:jc w:val="center"/>
                    <w:rPr>
                      <w:color w:val="FF0000"/>
                      <w:sz w:val="21"/>
                      <w:szCs w:val="21"/>
                    </w:rPr>
                  </w:pPr>
                  <w:r w:rsidRPr="00F228FB">
                    <w:rPr>
                      <w:rFonts w:hint="eastAsia"/>
                      <w:color w:val="FF0000"/>
                      <w:sz w:val="21"/>
                      <w:szCs w:val="21"/>
                    </w:rPr>
                    <w:t>1</w:t>
                  </w:r>
                </w:p>
              </w:tc>
              <w:tc>
                <w:tcPr>
                  <w:tcW w:w="800" w:type="dxa"/>
                  <w:vAlign w:val="center"/>
                </w:tcPr>
                <w:p w:rsidR="001D2992" w:rsidRPr="00F228FB" w:rsidRDefault="001D2992" w:rsidP="001D2992">
                  <w:pPr>
                    <w:spacing w:line="360" w:lineRule="exact"/>
                    <w:jc w:val="center"/>
                    <w:rPr>
                      <w:rFonts w:hAnsi="宋体"/>
                      <w:color w:val="FF0000"/>
                      <w:sz w:val="21"/>
                      <w:szCs w:val="21"/>
                    </w:rPr>
                  </w:pPr>
                  <w:r w:rsidRPr="00F228FB">
                    <w:rPr>
                      <w:rFonts w:hAnsi="宋体"/>
                      <w:color w:val="FF0000"/>
                      <w:sz w:val="21"/>
                      <w:szCs w:val="21"/>
                    </w:rPr>
                    <w:t>连续</w:t>
                  </w:r>
                </w:p>
              </w:tc>
              <w:tc>
                <w:tcPr>
                  <w:tcW w:w="1199" w:type="dxa"/>
                  <w:vAlign w:val="center"/>
                </w:tcPr>
                <w:p w:rsidR="001D2992" w:rsidRPr="00F228FB" w:rsidRDefault="001D2992" w:rsidP="001D2992">
                  <w:pPr>
                    <w:spacing w:line="360" w:lineRule="exact"/>
                    <w:jc w:val="center"/>
                    <w:rPr>
                      <w:b/>
                      <w:color w:val="FF0000"/>
                      <w:sz w:val="21"/>
                      <w:szCs w:val="21"/>
                      <w:u w:val="single"/>
                    </w:rPr>
                  </w:pPr>
                  <w:r w:rsidRPr="00F228FB">
                    <w:rPr>
                      <w:b/>
                      <w:color w:val="FF0000"/>
                      <w:sz w:val="21"/>
                      <w:szCs w:val="21"/>
                      <w:u w:val="single"/>
                    </w:rPr>
                    <w:t>80</w:t>
                  </w:r>
                  <w:r w:rsidRPr="00F228FB">
                    <w:rPr>
                      <w:rFonts w:hAnsi="宋体" w:hint="eastAsia"/>
                      <w:b/>
                      <w:color w:val="FF0000"/>
                      <w:sz w:val="21"/>
                      <w:szCs w:val="21"/>
                      <w:u w:val="single"/>
                    </w:rPr>
                    <w:t>—</w:t>
                  </w:r>
                  <w:r w:rsidRPr="00F228FB">
                    <w:rPr>
                      <w:b/>
                      <w:color w:val="FF0000"/>
                      <w:sz w:val="21"/>
                      <w:szCs w:val="21"/>
                      <w:u w:val="single"/>
                    </w:rPr>
                    <w:t>85</w:t>
                  </w:r>
                </w:p>
              </w:tc>
              <w:tc>
                <w:tcPr>
                  <w:tcW w:w="2448" w:type="dxa"/>
                  <w:vAlign w:val="center"/>
                </w:tcPr>
                <w:p w:rsidR="001D2992" w:rsidRPr="00F228FB" w:rsidRDefault="001D2992" w:rsidP="001D2992">
                  <w:pPr>
                    <w:spacing w:line="360" w:lineRule="exact"/>
                    <w:jc w:val="center"/>
                    <w:rPr>
                      <w:rFonts w:hAnsi="宋体"/>
                      <w:color w:val="FF0000"/>
                      <w:sz w:val="21"/>
                      <w:szCs w:val="21"/>
                    </w:rPr>
                  </w:pPr>
                  <w:r w:rsidRPr="00F228FB">
                    <w:rPr>
                      <w:rFonts w:hAnsi="宋体"/>
                      <w:color w:val="FF0000"/>
                      <w:sz w:val="21"/>
                      <w:szCs w:val="21"/>
                    </w:rPr>
                    <w:t>基座减震，房间隔声</w:t>
                  </w:r>
                </w:p>
              </w:tc>
            </w:tr>
            <w:tr w:rsidR="002D4630" w:rsidRPr="00F228FB" w:rsidTr="00AF67D3">
              <w:trPr>
                <w:cantSplit/>
                <w:trHeight w:val="397"/>
                <w:jc w:val="center"/>
              </w:trPr>
              <w:tc>
                <w:tcPr>
                  <w:tcW w:w="1047" w:type="dxa"/>
                  <w:vAlign w:val="center"/>
                </w:tcPr>
                <w:p w:rsidR="002D4630" w:rsidRPr="00F228FB" w:rsidRDefault="002D4630" w:rsidP="001D2992">
                  <w:pPr>
                    <w:spacing w:line="360" w:lineRule="exact"/>
                    <w:jc w:val="center"/>
                    <w:rPr>
                      <w:color w:val="FF0000"/>
                      <w:sz w:val="21"/>
                      <w:szCs w:val="21"/>
                    </w:rPr>
                  </w:pPr>
                  <w:r w:rsidRPr="00F228FB">
                    <w:rPr>
                      <w:rFonts w:hint="eastAsia"/>
                      <w:color w:val="FF0000"/>
                      <w:sz w:val="21"/>
                      <w:szCs w:val="21"/>
                    </w:rPr>
                    <w:t>N8</w:t>
                  </w:r>
                </w:p>
              </w:tc>
              <w:tc>
                <w:tcPr>
                  <w:tcW w:w="2212" w:type="dxa"/>
                  <w:vAlign w:val="center"/>
                </w:tcPr>
                <w:p w:rsidR="002D4630" w:rsidRPr="00F228FB" w:rsidRDefault="002D4630" w:rsidP="001D2992">
                  <w:pPr>
                    <w:spacing w:line="360" w:lineRule="exact"/>
                    <w:jc w:val="center"/>
                    <w:rPr>
                      <w:bCs/>
                      <w:color w:val="FF0000"/>
                      <w:sz w:val="21"/>
                      <w:szCs w:val="21"/>
                    </w:rPr>
                  </w:pPr>
                  <w:r w:rsidRPr="00F228FB">
                    <w:rPr>
                      <w:bCs/>
                      <w:color w:val="FF0000"/>
                      <w:sz w:val="21"/>
                      <w:szCs w:val="21"/>
                    </w:rPr>
                    <w:t>送风机及排风机</w:t>
                  </w:r>
                </w:p>
              </w:tc>
              <w:tc>
                <w:tcPr>
                  <w:tcW w:w="1128" w:type="dxa"/>
                  <w:vAlign w:val="center"/>
                </w:tcPr>
                <w:p w:rsidR="002D4630" w:rsidRPr="00F228FB" w:rsidRDefault="002D4630" w:rsidP="001D2992">
                  <w:pPr>
                    <w:spacing w:line="360" w:lineRule="exact"/>
                    <w:jc w:val="center"/>
                    <w:rPr>
                      <w:color w:val="FF0000"/>
                      <w:sz w:val="21"/>
                      <w:szCs w:val="21"/>
                    </w:rPr>
                  </w:pPr>
                  <w:r w:rsidRPr="00F228FB">
                    <w:rPr>
                      <w:rFonts w:hint="eastAsia"/>
                      <w:color w:val="FF0000"/>
                      <w:sz w:val="21"/>
                      <w:szCs w:val="21"/>
                    </w:rPr>
                    <w:t>4</w:t>
                  </w:r>
                </w:p>
              </w:tc>
              <w:tc>
                <w:tcPr>
                  <w:tcW w:w="800" w:type="dxa"/>
                  <w:vAlign w:val="center"/>
                </w:tcPr>
                <w:p w:rsidR="002D4630" w:rsidRPr="00F228FB" w:rsidRDefault="002D4630" w:rsidP="001D2992">
                  <w:pPr>
                    <w:spacing w:line="360" w:lineRule="exact"/>
                    <w:jc w:val="center"/>
                    <w:rPr>
                      <w:rFonts w:hAnsi="宋体"/>
                      <w:color w:val="FF0000"/>
                      <w:sz w:val="21"/>
                      <w:szCs w:val="21"/>
                    </w:rPr>
                  </w:pPr>
                  <w:r w:rsidRPr="00F228FB">
                    <w:rPr>
                      <w:color w:val="FF0000"/>
                      <w:sz w:val="21"/>
                      <w:szCs w:val="21"/>
                    </w:rPr>
                    <w:t>连续</w:t>
                  </w:r>
                </w:p>
              </w:tc>
              <w:tc>
                <w:tcPr>
                  <w:tcW w:w="1199" w:type="dxa"/>
                  <w:vAlign w:val="center"/>
                </w:tcPr>
                <w:p w:rsidR="002D4630" w:rsidRPr="00F228FB" w:rsidRDefault="002D4630" w:rsidP="001D2992">
                  <w:pPr>
                    <w:spacing w:line="360" w:lineRule="exact"/>
                    <w:jc w:val="center"/>
                    <w:rPr>
                      <w:b/>
                      <w:color w:val="FF0000"/>
                      <w:sz w:val="21"/>
                      <w:szCs w:val="21"/>
                      <w:u w:val="single"/>
                    </w:rPr>
                  </w:pPr>
                  <w:r w:rsidRPr="00F228FB">
                    <w:rPr>
                      <w:rFonts w:hint="eastAsia"/>
                      <w:b/>
                      <w:color w:val="FF0000"/>
                      <w:sz w:val="21"/>
                      <w:szCs w:val="21"/>
                      <w:u w:val="single"/>
                    </w:rPr>
                    <w:t>7</w:t>
                  </w:r>
                  <w:r w:rsidRPr="00F228FB">
                    <w:rPr>
                      <w:b/>
                      <w:color w:val="FF0000"/>
                      <w:sz w:val="21"/>
                      <w:szCs w:val="21"/>
                      <w:u w:val="single"/>
                    </w:rPr>
                    <w:t>5</w:t>
                  </w:r>
                  <w:r w:rsidRPr="00F228FB">
                    <w:rPr>
                      <w:rFonts w:hAnsi="宋体" w:hint="eastAsia"/>
                      <w:b/>
                      <w:color w:val="FF0000"/>
                      <w:sz w:val="21"/>
                      <w:szCs w:val="21"/>
                      <w:u w:val="single"/>
                    </w:rPr>
                    <w:t>—</w:t>
                  </w:r>
                  <w:r w:rsidRPr="00F228FB">
                    <w:rPr>
                      <w:rFonts w:hint="eastAsia"/>
                      <w:b/>
                      <w:color w:val="FF0000"/>
                      <w:sz w:val="21"/>
                      <w:szCs w:val="21"/>
                      <w:u w:val="single"/>
                    </w:rPr>
                    <w:t>8</w:t>
                  </w:r>
                  <w:r w:rsidRPr="00F228FB">
                    <w:rPr>
                      <w:b/>
                      <w:color w:val="FF0000"/>
                      <w:sz w:val="21"/>
                      <w:szCs w:val="21"/>
                      <w:u w:val="single"/>
                    </w:rPr>
                    <w:t>0</w:t>
                  </w:r>
                </w:p>
              </w:tc>
              <w:tc>
                <w:tcPr>
                  <w:tcW w:w="2448" w:type="dxa"/>
                  <w:vAlign w:val="center"/>
                </w:tcPr>
                <w:p w:rsidR="002D4630" w:rsidRPr="00F228FB" w:rsidRDefault="002D4630" w:rsidP="001D2992">
                  <w:pPr>
                    <w:spacing w:line="360" w:lineRule="exact"/>
                    <w:jc w:val="center"/>
                    <w:rPr>
                      <w:rFonts w:hAnsi="宋体"/>
                      <w:color w:val="FF0000"/>
                      <w:sz w:val="21"/>
                      <w:szCs w:val="21"/>
                    </w:rPr>
                  </w:pPr>
                  <w:r w:rsidRPr="00F228FB">
                    <w:rPr>
                      <w:color w:val="FF0000"/>
                      <w:sz w:val="21"/>
                      <w:szCs w:val="21"/>
                    </w:rPr>
                    <w:t>安装消声器，基座减震，房间隔声</w:t>
                  </w:r>
                </w:p>
              </w:tc>
            </w:tr>
            <w:tr w:rsidR="002D4630" w:rsidRPr="00F228FB" w:rsidTr="00AF67D3">
              <w:trPr>
                <w:cantSplit/>
                <w:trHeight w:val="397"/>
                <w:jc w:val="center"/>
              </w:trPr>
              <w:tc>
                <w:tcPr>
                  <w:tcW w:w="1047" w:type="dxa"/>
                  <w:vAlign w:val="center"/>
                </w:tcPr>
                <w:p w:rsidR="002D4630" w:rsidRPr="00F228FB" w:rsidRDefault="002D4630" w:rsidP="001D2992">
                  <w:pPr>
                    <w:snapToGrid w:val="0"/>
                    <w:spacing w:line="360" w:lineRule="exact"/>
                    <w:jc w:val="center"/>
                    <w:rPr>
                      <w:color w:val="FF0000"/>
                      <w:sz w:val="21"/>
                      <w:szCs w:val="21"/>
                    </w:rPr>
                  </w:pPr>
                  <w:r w:rsidRPr="00F228FB">
                    <w:rPr>
                      <w:color w:val="FF0000"/>
                      <w:sz w:val="21"/>
                      <w:szCs w:val="21"/>
                    </w:rPr>
                    <w:t>N</w:t>
                  </w:r>
                  <w:r w:rsidRPr="00F228FB">
                    <w:rPr>
                      <w:rFonts w:hint="eastAsia"/>
                      <w:color w:val="FF0000"/>
                      <w:sz w:val="21"/>
                      <w:szCs w:val="21"/>
                    </w:rPr>
                    <w:t>9</w:t>
                  </w:r>
                </w:p>
              </w:tc>
              <w:tc>
                <w:tcPr>
                  <w:tcW w:w="2212" w:type="dxa"/>
                  <w:vAlign w:val="center"/>
                </w:tcPr>
                <w:p w:rsidR="002D4630" w:rsidRPr="00F228FB" w:rsidRDefault="002D4630" w:rsidP="001D2992">
                  <w:pPr>
                    <w:spacing w:line="360" w:lineRule="exact"/>
                    <w:jc w:val="center"/>
                    <w:rPr>
                      <w:bCs/>
                      <w:color w:val="FF0000"/>
                      <w:sz w:val="21"/>
                      <w:szCs w:val="21"/>
                    </w:rPr>
                  </w:pPr>
                  <w:r w:rsidRPr="00F228FB">
                    <w:rPr>
                      <w:rFonts w:hint="eastAsia"/>
                      <w:color w:val="FF0000"/>
                      <w:sz w:val="21"/>
                      <w:szCs w:val="21"/>
                    </w:rPr>
                    <w:t>装配</w:t>
                  </w:r>
                  <w:r w:rsidRPr="00F228FB">
                    <w:rPr>
                      <w:color w:val="FF0000"/>
                      <w:sz w:val="21"/>
                      <w:szCs w:val="21"/>
                    </w:rPr>
                    <w:t>噪声</w:t>
                  </w:r>
                </w:p>
              </w:tc>
              <w:tc>
                <w:tcPr>
                  <w:tcW w:w="1128" w:type="dxa"/>
                  <w:vAlign w:val="center"/>
                </w:tcPr>
                <w:p w:rsidR="002D4630" w:rsidRPr="00F228FB" w:rsidRDefault="002D4630" w:rsidP="001D2992">
                  <w:pPr>
                    <w:spacing w:line="360" w:lineRule="exact"/>
                    <w:jc w:val="center"/>
                    <w:rPr>
                      <w:color w:val="FF0000"/>
                      <w:sz w:val="21"/>
                      <w:szCs w:val="21"/>
                    </w:rPr>
                  </w:pPr>
                  <w:r w:rsidRPr="00F228FB">
                    <w:rPr>
                      <w:rFonts w:hint="eastAsia"/>
                      <w:color w:val="FF0000"/>
                      <w:sz w:val="21"/>
                      <w:szCs w:val="21"/>
                    </w:rPr>
                    <w:t>/</w:t>
                  </w:r>
                </w:p>
              </w:tc>
              <w:tc>
                <w:tcPr>
                  <w:tcW w:w="800" w:type="dxa"/>
                  <w:vAlign w:val="center"/>
                </w:tcPr>
                <w:p w:rsidR="002D4630" w:rsidRPr="00F228FB" w:rsidRDefault="002D4630" w:rsidP="001D2992">
                  <w:pPr>
                    <w:spacing w:line="360" w:lineRule="exact"/>
                    <w:jc w:val="center"/>
                    <w:rPr>
                      <w:color w:val="FF0000"/>
                      <w:sz w:val="21"/>
                      <w:szCs w:val="21"/>
                    </w:rPr>
                  </w:pPr>
                  <w:r w:rsidRPr="00F228FB">
                    <w:rPr>
                      <w:rFonts w:hint="eastAsia"/>
                      <w:color w:val="FF0000"/>
                      <w:sz w:val="21"/>
                      <w:szCs w:val="21"/>
                    </w:rPr>
                    <w:t>间断</w:t>
                  </w:r>
                </w:p>
              </w:tc>
              <w:tc>
                <w:tcPr>
                  <w:tcW w:w="1199" w:type="dxa"/>
                  <w:vAlign w:val="center"/>
                </w:tcPr>
                <w:p w:rsidR="002D4630" w:rsidRPr="00F228FB" w:rsidRDefault="002D4630" w:rsidP="001D2992">
                  <w:pPr>
                    <w:spacing w:line="360" w:lineRule="exact"/>
                    <w:jc w:val="center"/>
                    <w:rPr>
                      <w:b/>
                      <w:color w:val="FF0000"/>
                      <w:sz w:val="21"/>
                      <w:szCs w:val="21"/>
                      <w:u w:val="single"/>
                    </w:rPr>
                  </w:pPr>
                  <w:r w:rsidRPr="00F228FB">
                    <w:rPr>
                      <w:rFonts w:hint="eastAsia"/>
                      <w:b/>
                      <w:color w:val="FF0000"/>
                      <w:sz w:val="21"/>
                      <w:szCs w:val="21"/>
                      <w:u w:val="single"/>
                    </w:rPr>
                    <w:t>80</w:t>
                  </w:r>
                </w:p>
              </w:tc>
              <w:tc>
                <w:tcPr>
                  <w:tcW w:w="2448" w:type="dxa"/>
                  <w:vAlign w:val="center"/>
                </w:tcPr>
                <w:p w:rsidR="002D4630" w:rsidRPr="00F228FB" w:rsidRDefault="002D4630" w:rsidP="001D2992">
                  <w:pPr>
                    <w:spacing w:line="360" w:lineRule="exact"/>
                    <w:jc w:val="center"/>
                    <w:rPr>
                      <w:color w:val="FF0000"/>
                      <w:sz w:val="21"/>
                      <w:szCs w:val="21"/>
                    </w:rPr>
                  </w:pPr>
                  <w:r w:rsidRPr="00F228FB">
                    <w:rPr>
                      <w:rFonts w:hint="eastAsia"/>
                      <w:color w:val="FF0000"/>
                      <w:sz w:val="21"/>
                      <w:szCs w:val="21"/>
                    </w:rPr>
                    <w:t>—</w:t>
                  </w:r>
                </w:p>
              </w:tc>
            </w:tr>
          </w:tbl>
          <w:p w:rsidR="00AF67D3" w:rsidRPr="00F228FB" w:rsidRDefault="001D2992" w:rsidP="00AF67D3">
            <w:pPr>
              <w:spacing w:line="360" w:lineRule="auto"/>
              <w:rPr>
                <w:rFonts w:hAnsi="宋体"/>
                <w:color w:val="FF0000"/>
                <w:sz w:val="24"/>
                <w:szCs w:val="24"/>
              </w:rPr>
            </w:pPr>
            <w:r w:rsidRPr="00F228FB">
              <w:rPr>
                <w:rFonts w:eastAsia="黑体" w:hint="eastAsia"/>
                <w:color w:val="FF0000"/>
                <w:sz w:val="24"/>
                <w:szCs w:val="24"/>
              </w:rPr>
              <w:tab/>
            </w:r>
            <w:r w:rsidRPr="00F228FB">
              <w:rPr>
                <w:rFonts w:hAnsi="宋体"/>
                <w:color w:val="FF0000"/>
                <w:sz w:val="24"/>
                <w:szCs w:val="24"/>
              </w:rPr>
              <w:t>此外，</w:t>
            </w:r>
            <w:r w:rsidRPr="00F228FB">
              <w:rPr>
                <w:rFonts w:hAnsi="宋体" w:hint="eastAsia"/>
                <w:color w:val="FF0000"/>
                <w:sz w:val="24"/>
                <w:szCs w:val="24"/>
              </w:rPr>
              <w:t>该项目在生产过程中，还存在敲击（例如剪板过程需要敲击）、抛甩（下料工段）等瞬时噪声，其发生存在瞬时性，虽然</w:t>
            </w:r>
            <w:r w:rsidRPr="00F228FB">
              <w:rPr>
                <w:rFonts w:hAnsi="宋体" w:hint="eastAsia"/>
                <w:color w:val="FF0000"/>
                <w:sz w:val="24"/>
                <w:szCs w:val="24"/>
              </w:rPr>
              <w:t>GB12348-2008</w:t>
            </w:r>
            <w:r w:rsidRPr="00F228FB">
              <w:rPr>
                <w:rFonts w:hAnsi="宋体" w:hint="eastAsia"/>
                <w:color w:val="FF0000"/>
                <w:sz w:val="24"/>
                <w:szCs w:val="24"/>
              </w:rPr>
              <w:t>《工业企业厂界环境噪声排放标准》对昼间频发噪声无相关规定，但考虑到进一步降低噪声对项目区外部影响，此次环评要求项目建设单位除采取</w:t>
            </w:r>
            <w:r w:rsidRPr="00F228FB">
              <w:rPr>
                <w:rFonts w:hAnsi="宋体"/>
                <w:color w:val="FF0000"/>
                <w:sz w:val="24"/>
                <w:szCs w:val="24"/>
              </w:rPr>
              <w:t>基座减震，房间隔声</w:t>
            </w:r>
            <w:r w:rsidRPr="00F228FB">
              <w:rPr>
                <w:rFonts w:hAnsi="宋体" w:hint="eastAsia"/>
                <w:color w:val="FF0000"/>
                <w:sz w:val="24"/>
                <w:szCs w:val="24"/>
              </w:rPr>
              <w:t>等工程措施外，还要求项目建设单位应加强对内部员工的操作管理、培训，力争减少敲击频率，同时杜绝抛甩现象，以进一步降低此类瞬时噪声影响。</w:t>
            </w:r>
          </w:p>
          <w:p w:rsidR="00AF67D3" w:rsidRPr="00F228FB" w:rsidRDefault="00AF67D3" w:rsidP="00AF67D3">
            <w:pPr>
              <w:spacing w:line="360" w:lineRule="auto"/>
              <w:ind w:firstLineChars="200" w:firstLine="480"/>
              <w:rPr>
                <w:rFonts w:hAnsi="宋体"/>
                <w:color w:val="FF0000"/>
                <w:sz w:val="24"/>
              </w:rPr>
            </w:pPr>
            <w:r w:rsidRPr="00F228FB">
              <w:rPr>
                <w:rFonts w:hAnsi="宋体" w:hint="eastAsia"/>
                <w:color w:val="FF0000"/>
                <w:sz w:val="24"/>
              </w:rPr>
              <w:t>由于本项目监测期间，企业已投入正常运行（生产工况为</w:t>
            </w:r>
            <w:r w:rsidRPr="00F228FB">
              <w:rPr>
                <w:rFonts w:hAnsi="宋体" w:hint="eastAsia"/>
                <w:color w:val="FF0000"/>
                <w:sz w:val="24"/>
              </w:rPr>
              <w:t>80%</w:t>
            </w:r>
            <w:r w:rsidRPr="00F228FB">
              <w:rPr>
                <w:rFonts w:hAnsi="宋体" w:hint="eastAsia"/>
                <w:color w:val="FF0000"/>
                <w:sz w:val="24"/>
              </w:rPr>
              <w:t>），所以本次噪声监测值可作为实际运行期间噪声贡献值。</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lastRenderedPageBreak/>
              <w:t>（</w:t>
            </w:r>
            <w:r w:rsidRPr="00F228FB">
              <w:rPr>
                <w:color w:val="FF0000"/>
                <w:sz w:val="24"/>
              </w:rPr>
              <w:t>1</w:t>
            </w:r>
            <w:r w:rsidRPr="00F228FB">
              <w:rPr>
                <w:rFonts w:hAnsi="宋体"/>
                <w:color w:val="FF0000"/>
                <w:sz w:val="24"/>
              </w:rPr>
              <w:t>）监测点</w:t>
            </w:r>
            <w:r w:rsidRPr="00F228FB">
              <w:rPr>
                <w:rFonts w:hAnsi="宋体" w:hint="eastAsia"/>
                <w:color w:val="FF0000"/>
                <w:sz w:val="24"/>
              </w:rPr>
              <w:t>位</w:t>
            </w:r>
          </w:p>
          <w:p w:rsidR="00AF67D3" w:rsidRPr="00F228FB" w:rsidRDefault="00AF67D3" w:rsidP="00AF67D3">
            <w:pPr>
              <w:spacing w:line="360" w:lineRule="auto"/>
              <w:ind w:firstLine="420"/>
              <w:rPr>
                <w:color w:val="FF0000"/>
                <w:sz w:val="24"/>
              </w:rPr>
            </w:pPr>
            <w:r w:rsidRPr="00F228FB">
              <w:rPr>
                <w:color w:val="FF0000"/>
                <w:kern w:val="24"/>
                <w:sz w:val="24"/>
              </w:rPr>
              <w:t>为调查了解本项目</w:t>
            </w:r>
            <w:r w:rsidRPr="00F228FB">
              <w:rPr>
                <w:rFonts w:hint="eastAsia"/>
                <w:color w:val="FF0000"/>
                <w:kern w:val="24"/>
                <w:sz w:val="24"/>
              </w:rPr>
              <w:t>所在地</w:t>
            </w:r>
            <w:r w:rsidRPr="00F228FB">
              <w:rPr>
                <w:color w:val="FF0000"/>
                <w:kern w:val="24"/>
                <w:sz w:val="24"/>
              </w:rPr>
              <w:t>声环境质量现状，</w:t>
            </w:r>
            <w:r w:rsidRPr="00F228FB">
              <w:rPr>
                <w:rFonts w:hint="eastAsia"/>
                <w:color w:val="FF0000"/>
                <w:sz w:val="24"/>
              </w:rPr>
              <w:t>于</w:t>
            </w:r>
            <w:r w:rsidRPr="00F228FB">
              <w:rPr>
                <w:rFonts w:hint="eastAsia"/>
                <w:color w:val="FF0000"/>
                <w:sz w:val="24"/>
              </w:rPr>
              <w:t>201</w:t>
            </w:r>
            <w:r w:rsidRPr="00F228FB">
              <w:rPr>
                <w:color w:val="FF0000"/>
                <w:sz w:val="24"/>
              </w:rPr>
              <w:t>8</w:t>
            </w:r>
            <w:r w:rsidRPr="00F228FB">
              <w:rPr>
                <w:rFonts w:hint="eastAsia"/>
                <w:color w:val="FF0000"/>
                <w:sz w:val="24"/>
              </w:rPr>
              <w:t>年</w:t>
            </w:r>
            <w:r w:rsidRPr="00F228FB">
              <w:rPr>
                <w:color w:val="FF0000"/>
                <w:sz w:val="24"/>
              </w:rPr>
              <w:t>7</w:t>
            </w:r>
            <w:r w:rsidRPr="00F228FB">
              <w:rPr>
                <w:rFonts w:hint="eastAsia"/>
                <w:color w:val="FF0000"/>
                <w:sz w:val="24"/>
              </w:rPr>
              <w:t>月</w:t>
            </w:r>
            <w:r w:rsidRPr="00F228FB">
              <w:rPr>
                <w:rFonts w:hint="eastAsia"/>
                <w:color w:val="FF0000"/>
                <w:sz w:val="24"/>
              </w:rPr>
              <w:t>1</w:t>
            </w:r>
            <w:r w:rsidRPr="00F228FB">
              <w:rPr>
                <w:color w:val="FF0000"/>
                <w:sz w:val="24"/>
              </w:rPr>
              <w:t>7</w:t>
            </w:r>
            <w:r w:rsidRPr="00F228FB">
              <w:rPr>
                <w:rFonts w:hint="eastAsia"/>
                <w:color w:val="FF0000"/>
                <w:sz w:val="24"/>
              </w:rPr>
              <w:t>日—</w:t>
            </w:r>
            <w:r w:rsidRPr="00F228FB">
              <w:rPr>
                <w:rFonts w:hint="eastAsia"/>
                <w:color w:val="FF0000"/>
                <w:sz w:val="24"/>
              </w:rPr>
              <w:t>1</w:t>
            </w:r>
            <w:r w:rsidRPr="00F228FB">
              <w:rPr>
                <w:color w:val="FF0000"/>
                <w:sz w:val="24"/>
              </w:rPr>
              <w:t>8</w:t>
            </w:r>
            <w:r w:rsidRPr="00F228FB">
              <w:rPr>
                <w:rFonts w:hint="eastAsia"/>
                <w:color w:val="FF0000"/>
                <w:sz w:val="24"/>
              </w:rPr>
              <w:t>日针对项目区四个厂界的声环境质量进行了监测。</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t>（</w:t>
            </w:r>
            <w:r w:rsidRPr="00F228FB">
              <w:rPr>
                <w:color w:val="FF0000"/>
                <w:sz w:val="24"/>
              </w:rPr>
              <w:t>2</w:t>
            </w:r>
            <w:r w:rsidRPr="00F228FB">
              <w:rPr>
                <w:rFonts w:hAnsi="宋体"/>
                <w:color w:val="FF0000"/>
                <w:sz w:val="24"/>
              </w:rPr>
              <w:t>）监测时间及频率</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t>监测时间为</w:t>
            </w:r>
            <w:r w:rsidRPr="00F228FB">
              <w:rPr>
                <w:color w:val="FF0000"/>
                <w:sz w:val="24"/>
              </w:rPr>
              <w:t>2018</w:t>
            </w:r>
            <w:r w:rsidRPr="00F228FB">
              <w:rPr>
                <w:rFonts w:hAnsi="宋体"/>
                <w:color w:val="FF0000"/>
                <w:sz w:val="24"/>
              </w:rPr>
              <w:t>年</w:t>
            </w:r>
            <w:r w:rsidRPr="00F228FB">
              <w:rPr>
                <w:color w:val="FF0000"/>
                <w:sz w:val="24"/>
              </w:rPr>
              <w:t>7</w:t>
            </w:r>
            <w:r w:rsidRPr="00F228FB">
              <w:rPr>
                <w:rFonts w:hAnsi="宋体"/>
                <w:color w:val="FF0000"/>
                <w:sz w:val="24"/>
              </w:rPr>
              <w:t>月</w:t>
            </w:r>
            <w:r w:rsidRPr="00F228FB">
              <w:rPr>
                <w:rFonts w:hint="eastAsia"/>
                <w:color w:val="FF0000"/>
                <w:sz w:val="24"/>
              </w:rPr>
              <w:t>1</w:t>
            </w:r>
            <w:r w:rsidRPr="00F228FB">
              <w:rPr>
                <w:color w:val="FF0000"/>
                <w:sz w:val="24"/>
              </w:rPr>
              <w:t>7</w:t>
            </w:r>
            <w:r w:rsidRPr="00F228FB">
              <w:rPr>
                <w:rFonts w:hAnsi="宋体"/>
                <w:color w:val="FF0000"/>
                <w:sz w:val="24"/>
              </w:rPr>
              <w:t>日</w:t>
            </w:r>
            <w:r w:rsidRPr="00F228FB">
              <w:rPr>
                <w:rFonts w:hAnsi="宋体" w:hint="eastAsia"/>
                <w:color w:val="FF0000"/>
                <w:sz w:val="24"/>
              </w:rPr>
              <w:t>—</w:t>
            </w:r>
            <w:r w:rsidRPr="00F228FB">
              <w:rPr>
                <w:rFonts w:hAnsi="宋体" w:hint="eastAsia"/>
                <w:color w:val="FF0000"/>
                <w:sz w:val="24"/>
              </w:rPr>
              <w:t>1</w:t>
            </w:r>
            <w:r w:rsidRPr="00F228FB">
              <w:rPr>
                <w:rFonts w:hAnsi="宋体"/>
                <w:color w:val="FF0000"/>
                <w:sz w:val="24"/>
              </w:rPr>
              <w:t>8</w:t>
            </w:r>
            <w:r w:rsidRPr="00F228FB">
              <w:rPr>
                <w:rFonts w:hAnsi="宋体" w:hint="eastAsia"/>
                <w:color w:val="FF0000"/>
                <w:sz w:val="24"/>
              </w:rPr>
              <w:t>日</w:t>
            </w:r>
            <w:r w:rsidRPr="00F228FB">
              <w:rPr>
                <w:rFonts w:hAnsi="宋体"/>
                <w:color w:val="FF0000"/>
                <w:sz w:val="24"/>
              </w:rPr>
              <w:t>，分昼夜两个时段监测，每个时段监测</w:t>
            </w:r>
            <w:r w:rsidRPr="00F228FB">
              <w:rPr>
                <w:color w:val="FF0000"/>
                <w:sz w:val="24"/>
              </w:rPr>
              <w:t>1</w:t>
            </w:r>
            <w:r w:rsidRPr="00F228FB">
              <w:rPr>
                <w:rFonts w:hAnsi="宋体"/>
                <w:color w:val="FF0000"/>
                <w:sz w:val="24"/>
              </w:rPr>
              <w:t>次。</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t>（</w:t>
            </w:r>
            <w:r w:rsidRPr="00F228FB">
              <w:rPr>
                <w:color w:val="FF0000"/>
                <w:sz w:val="24"/>
              </w:rPr>
              <w:t>3</w:t>
            </w:r>
            <w:r w:rsidRPr="00F228FB">
              <w:rPr>
                <w:rFonts w:hAnsi="宋体"/>
                <w:color w:val="FF0000"/>
                <w:sz w:val="24"/>
              </w:rPr>
              <w:t>）监测结果</w:t>
            </w:r>
          </w:p>
          <w:p w:rsidR="00AF67D3" w:rsidRPr="00F228FB" w:rsidRDefault="00AF67D3" w:rsidP="00AF67D3">
            <w:pPr>
              <w:spacing w:line="360" w:lineRule="auto"/>
              <w:ind w:firstLine="504"/>
              <w:rPr>
                <w:color w:val="FF0000"/>
                <w:sz w:val="24"/>
              </w:rPr>
            </w:pPr>
            <w:r w:rsidRPr="00F228FB">
              <w:rPr>
                <w:rFonts w:hAnsi="宋体"/>
                <w:color w:val="FF0000"/>
                <w:sz w:val="24"/>
              </w:rPr>
              <w:t>监测结果见表</w:t>
            </w:r>
            <w:r w:rsidRPr="00F228FB">
              <w:rPr>
                <w:rFonts w:hAnsi="宋体" w:hint="eastAsia"/>
                <w:color w:val="FF0000"/>
                <w:sz w:val="24"/>
              </w:rPr>
              <w:t>2</w:t>
            </w:r>
            <w:r w:rsidR="00C55F8C" w:rsidRPr="00F228FB">
              <w:rPr>
                <w:rFonts w:hAnsi="宋体" w:hint="eastAsia"/>
                <w:color w:val="FF0000"/>
                <w:sz w:val="24"/>
              </w:rPr>
              <w:t>6</w:t>
            </w:r>
            <w:r w:rsidRPr="00F228FB">
              <w:rPr>
                <w:rFonts w:hAnsi="宋体"/>
                <w:color w:val="FF0000"/>
                <w:sz w:val="24"/>
              </w:rPr>
              <w:t>。</w:t>
            </w:r>
          </w:p>
          <w:p w:rsidR="00AF67D3" w:rsidRPr="00F228FB" w:rsidRDefault="00AF67D3" w:rsidP="00AF67D3">
            <w:pPr>
              <w:spacing w:line="360" w:lineRule="auto"/>
              <w:jc w:val="center"/>
              <w:rPr>
                <w:rFonts w:eastAsia="黑体"/>
                <w:color w:val="FF0000"/>
              </w:rPr>
            </w:pPr>
            <w:r w:rsidRPr="00F228FB">
              <w:rPr>
                <w:rFonts w:eastAsia="黑体"/>
                <w:color w:val="FF0000"/>
                <w:sz w:val="24"/>
              </w:rPr>
              <w:t>表</w:t>
            </w:r>
            <w:r w:rsidRPr="00F228FB">
              <w:rPr>
                <w:rFonts w:eastAsia="黑体" w:hint="eastAsia"/>
                <w:color w:val="FF0000"/>
                <w:sz w:val="24"/>
              </w:rPr>
              <w:t>2</w:t>
            </w:r>
            <w:r w:rsidR="00C55F8C" w:rsidRPr="00F228FB">
              <w:rPr>
                <w:rFonts w:eastAsia="黑体" w:hint="eastAsia"/>
                <w:color w:val="FF0000"/>
                <w:sz w:val="24"/>
              </w:rPr>
              <w:t>6</w:t>
            </w:r>
            <w:r w:rsidRPr="00F228FB">
              <w:rPr>
                <w:rFonts w:eastAsia="黑体" w:hint="eastAsia"/>
                <w:color w:val="FF0000"/>
                <w:sz w:val="24"/>
              </w:rPr>
              <w:t xml:space="preserve">    </w:t>
            </w:r>
            <w:r w:rsidRPr="00F228FB">
              <w:rPr>
                <w:rFonts w:eastAsia="黑体"/>
                <w:color w:val="FF0000"/>
                <w:sz w:val="24"/>
              </w:rPr>
              <w:t>环境噪声监测结果</w:t>
            </w:r>
            <w:r w:rsidRPr="00F228FB">
              <w:rPr>
                <w:rFonts w:eastAsia="黑体" w:hint="eastAsia"/>
                <w:color w:val="FF0000"/>
                <w:sz w:val="24"/>
              </w:rPr>
              <w:t xml:space="preserve">      </w:t>
            </w:r>
            <w:r w:rsidRPr="00F228FB">
              <w:rPr>
                <w:rFonts w:eastAsia="黑体"/>
                <w:color w:val="FF0000"/>
                <w:sz w:val="24"/>
              </w:rPr>
              <w:t xml:space="preserve"> </w:t>
            </w:r>
            <w:r w:rsidRPr="00F228FB">
              <w:rPr>
                <w:rFonts w:eastAsia="黑体"/>
                <w:color w:val="FF0000"/>
                <w:sz w:val="24"/>
              </w:rPr>
              <w:t>单位：</w:t>
            </w:r>
            <w:r w:rsidRPr="00F228FB">
              <w:rPr>
                <w:rFonts w:eastAsia="黑体"/>
                <w:color w:val="FF0000"/>
                <w:sz w:val="24"/>
              </w:rPr>
              <w:t>dB</w:t>
            </w:r>
            <w:r w:rsidRPr="00F228FB">
              <w:rPr>
                <w:rFonts w:eastAsia="黑体"/>
                <w:color w:val="FF0000"/>
                <w:sz w:val="24"/>
              </w:rPr>
              <w:t>（</w:t>
            </w:r>
            <w:r w:rsidRPr="00F228FB">
              <w:rPr>
                <w:rFonts w:eastAsia="黑体"/>
                <w:color w:val="FF0000"/>
                <w:sz w:val="24"/>
              </w:rPr>
              <w:t>A</w:t>
            </w:r>
            <w:r w:rsidRPr="00F228FB">
              <w:rPr>
                <w:rFonts w:eastAsia="黑体"/>
                <w:color w:val="FF0000"/>
                <w:sz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973"/>
              <w:gridCol w:w="2297"/>
              <w:gridCol w:w="2188"/>
              <w:gridCol w:w="2522"/>
            </w:tblGrid>
            <w:tr w:rsidR="00AF67D3" w:rsidRPr="00F228FB" w:rsidTr="00AF67D3">
              <w:trPr>
                <w:trHeight w:val="281"/>
                <w:jc w:val="center"/>
              </w:trPr>
              <w:tc>
                <w:tcPr>
                  <w:tcW w:w="1099" w:type="pct"/>
                  <w:vAlign w:val="center"/>
                </w:tcPr>
                <w:p w:rsidR="00AF67D3" w:rsidRPr="00F228FB" w:rsidRDefault="00AF67D3" w:rsidP="0005410E">
                  <w:pPr>
                    <w:spacing w:line="300" w:lineRule="exact"/>
                    <w:jc w:val="center"/>
                    <w:rPr>
                      <w:bCs/>
                      <w:color w:val="FF0000"/>
                      <w:sz w:val="21"/>
                      <w:szCs w:val="21"/>
                    </w:rPr>
                  </w:pPr>
                  <w:r w:rsidRPr="00F228FB">
                    <w:rPr>
                      <w:rFonts w:hAnsi="宋体"/>
                      <w:bCs/>
                      <w:color w:val="FF0000"/>
                      <w:sz w:val="21"/>
                      <w:szCs w:val="21"/>
                    </w:rPr>
                    <w:t>采样地点</w:t>
                  </w:r>
                </w:p>
              </w:tc>
              <w:tc>
                <w:tcPr>
                  <w:tcW w:w="1279" w:type="pct"/>
                  <w:vAlign w:val="center"/>
                </w:tcPr>
                <w:p w:rsidR="00AF67D3" w:rsidRPr="00F228FB" w:rsidRDefault="00AF67D3" w:rsidP="0005410E">
                  <w:pPr>
                    <w:spacing w:line="300" w:lineRule="exact"/>
                    <w:jc w:val="center"/>
                    <w:rPr>
                      <w:bCs/>
                      <w:color w:val="FF0000"/>
                      <w:sz w:val="21"/>
                      <w:szCs w:val="21"/>
                    </w:rPr>
                  </w:pPr>
                  <w:r w:rsidRPr="00F228FB">
                    <w:rPr>
                      <w:rFonts w:hAnsi="宋体" w:hint="eastAsia"/>
                      <w:bCs/>
                      <w:color w:val="FF0000"/>
                      <w:sz w:val="21"/>
                      <w:szCs w:val="21"/>
                    </w:rPr>
                    <w:t>监测</w:t>
                  </w:r>
                  <w:r w:rsidRPr="00F228FB">
                    <w:rPr>
                      <w:rFonts w:hAnsi="宋体"/>
                      <w:bCs/>
                      <w:color w:val="FF0000"/>
                      <w:sz w:val="21"/>
                      <w:szCs w:val="21"/>
                    </w:rPr>
                    <w:t>日期</w:t>
                  </w:r>
                </w:p>
              </w:tc>
              <w:tc>
                <w:tcPr>
                  <w:tcW w:w="1218" w:type="pct"/>
                  <w:vAlign w:val="center"/>
                </w:tcPr>
                <w:p w:rsidR="00AF67D3" w:rsidRPr="00F228FB" w:rsidRDefault="00AF67D3" w:rsidP="0005410E">
                  <w:pPr>
                    <w:spacing w:line="300" w:lineRule="exact"/>
                    <w:jc w:val="center"/>
                    <w:rPr>
                      <w:bCs/>
                      <w:color w:val="FF0000"/>
                      <w:sz w:val="21"/>
                      <w:szCs w:val="21"/>
                    </w:rPr>
                  </w:pPr>
                  <w:r w:rsidRPr="00F228FB">
                    <w:rPr>
                      <w:rFonts w:hAnsi="宋体"/>
                      <w:bCs/>
                      <w:color w:val="FF0000"/>
                      <w:sz w:val="21"/>
                      <w:szCs w:val="21"/>
                    </w:rPr>
                    <w:t>昼间</w:t>
                  </w:r>
                  <w:r w:rsidRPr="00F228FB">
                    <w:rPr>
                      <w:bCs/>
                      <w:color w:val="FF0000"/>
                      <w:sz w:val="21"/>
                      <w:szCs w:val="21"/>
                    </w:rPr>
                    <w:t>L</w:t>
                  </w:r>
                  <w:r w:rsidRPr="00F228FB">
                    <w:rPr>
                      <w:bCs/>
                      <w:color w:val="FF0000"/>
                      <w:sz w:val="21"/>
                      <w:szCs w:val="21"/>
                      <w:vertAlign w:val="subscript"/>
                    </w:rPr>
                    <w:t>eq</w:t>
                  </w:r>
                  <w:r w:rsidRPr="00F228FB">
                    <w:rPr>
                      <w:bCs/>
                      <w:color w:val="FF0000"/>
                      <w:sz w:val="21"/>
                      <w:szCs w:val="21"/>
                    </w:rPr>
                    <w:t>[dB</w:t>
                  </w:r>
                  <w:r w:rsidRPr="00F228FB">
                    <w:rPr>
                      <w:rFonts w:hAnsi="宋体"/>
                      <w:bCs/>
                      <w:color w:val="FF0000"/>
                      <w:sz w:val="21"/>
                      <w:szCs w:val="21"/>
                    </w:rPr>
                    <w:t>（</w:t>
                  </w:r>
                  <w:r w:rsidRPr="00F228FB">
                    <w:rPr>
                      <w:bCs/>
                      <w:color w:val="FF0000"/>
                      <w:sz w:val="21"/>
                      <w:szCs w:val="21"/>
                    </w:rPr>
                    <w:t>A</w:t>
                  </w:r>
                  <w:r w:rsidRPr="00F228FB">
                    <w:rPr>
                      <w:rFonts w:hAnsi="宋体"/>
                      <w:bCs/>
                      <w:color w:val="FF0000"/>
                      <w:sz w:val="21"/>
                      <w:szCs w:val="21"/>
                    </w:rPr>
                    <w:t>）</w:t>
                  </w:r>
                  <w:r w:rsidRPr="00F228FB">
                    <w:rPr>
                      <w:bCs/>
                      <w:color w:val="FF0000"/>
                      <w:sz w:val="21"/>
                      <w:szCs w:val="21"/>
                    </w:rPr>
                    <w:t>]</w:t>
                  </w:r>
                </w:p>
              </w:tc>
              <w:tc>
                <w:tcPr>
                  <w:tcW w:w="1404" w:type="pct"/>
                  <w:vAlign w:val="center"/>
                </w:tcPr>
                <w:p w:rsidR="00AF67D3" w:rsidRPr="00F228FB" w:rsidRDefault="00AF67D3" w:rsidP="0005410E">
                  <w:pPr>
                    <w:spacing w:line="300" w:lineRule="exact"/>
                    <w:jc w:val="center"/>
                    <w:rPr>
                      <w:bCs/>
                      <w:color w:val="FF0000"/>
                      <w:sz w:val="21"/>
                      <w:szCs w:val="21"/>
                    </w:rPr>
                  </w:pPr>
                  <w:r w:rsidRPr="00F228FB">
                    <w:rPr>
                      <w:rFonts w:hAnsi="宋体"/>
                      <w:bCs/>
                      <w:color w:val="FF0000"/>
                      <w:sz w:val="21"/>
                      <w:szCs w:val="21"/>
                    </w:rPr>
                    <w:t>夜间</w:t>
                  </w:r>
                  <w:r w:rsidRPr="00F228FB">
                    <w:rPr>
                      <w:bCs/>
                      <w:color w:val="FF0000"/>
                      <w:sz w:val="21"/>
                      <w:szCs w:val="21"/>
                    </w:rPr>
                    <w:t>L</w:t>
                  </w:r>
                  <w:r w:rsidRPr="00F228FB">
                    <w:rPr>
                      <w:bCs/>
                      <w:color w:val="FF0000"/>
                      <w:sz w:val="21"/>
                      <w:szCs w:val="21"/>
                      <w:vertAlign w:val="subscript"/>
                    </w:rPr>
                    <w:t>eq</w:t>
                  </w:r>
                  <w:r w:rsidRPr="00F228FB">
                    <w:rPr>
                      <w:bCs/>
                      <w:color w:val="FF0000"/>
                      <w:sz w:val="21"/>
                      <w:szCs w:val="21"/>
                    </w:rPr>
                    <w:t>[dB</w:t>
                  </w:r>
                  <w:r w:rsidRPr="00F228FB">
                    <w:rPr>
                      <w:rFonts w:hAnsi="宋体"/>
                      <w:bCs/>
                      <w:color w:val="FF0000"/>
                      <w:sz w:val="21"/>
                      <w:szCs w:val="21"/>
                    </w:rPr>
                    <w:t>（</w:t>
                  </w:r>
                  <w:r w:rsidRPr="00F228FB">
                    <w:rPr>
                      <w:bCs/>
                      <w:color w:val="FF0000"/>
                      <w:sz w:val="21"/>
                      <w:szCs w:val="21"/>
                    </w:rPr>
                    <w:t>A</w:t>
                  </w:r>
                  <w:r w:rsidRPr="00F228FB">
                    <w:rPr>
                      <w:rFonts w:hAnsi="宋体"/>
                      <w:bCs/>
                      <w:color w:val="FF0000"/>
                      <w:sz w:val="21"/>
                      <w:szCs w:val="21"/>
                    </w:rPr>
                    <w:t>）</w:t>
                  </w:r>
                  <w:r w:rsidRPr="00F228FB">
                    <w:rPr>
                      <w:bCs/>
                      <w:color w:val="FF0000"/>
                      <w:sz w:val="21"/>
                      <w:szCs w:val="21"/>
                    </w:rPr>
                    <w:t>]</w:t>
                  </w:r>
                </w:p>
              </w:tc>
            </w:tr>
            <w:tr w:rsidR="00AF67D3" w:rsidRPr="00F228FB" w:rsidTr="00AF67D3">
              <w:trPr>
                <w:trHeight w:val="281"/>
                <w:jc w:val="center"/>
              </w:trPr>
              <w:tc>
                <w:tcPr>
                  <w:tcW w:w="1099" w:type="pct"/>
                  <w:vMerge w:val="restart"/>
                  <w:vAlign w:val="center"/>
                </w:tcPr>
                <w:p w:rsidR="00AF67D3" w:rsidRPr="00F228FB" w:rsidRDefault="00AF67D3" w:rsidP="0005410E">
                  <w:pPr>
                    <w:spacing w:line="360" w:lineRule="exact"/>
                    <w:jc w:val="center"/>
                    <w:rPr>
                      <w:color w:val="FF0000"/>
                      <w:sz w:val="21"/>
                      <w:szCs w:val="21"/>
                    </w:rPr>
                  </w:pPr>
                  <w:r w:rsidRPr="00F228FB">
                    <w:rPr>
                      <w:color w:val="FF0000"/>
                      <w:sz w:val="21"/>
                      <w:szCs w:val="21"/>
                    </w:rPr>
                    <w:t>N1</w:t>
                  </w: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2018.7.17</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50.9</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40.6</w:t>
                  </w:r>
                </w:p>
              </w:tc>
            </w:tr>
            <w:tr w:rsidR="00AF67D3" w:rsidRPr="00F228FB" w:rsidTr="00AF67D3">
              <w:trPr>
                <w:trHeight w:val="281"/>
                <w:jc w:val="center"/>
              </w:trPr>
              <w:tc>
                <w:tcPr>
                  <w:tcW w:w="1099" w:type="pct"/>
                  <w:vMerge/>
                  <w:vAlign w:val="center"/>
                </w:tcPr>
                <w:p w:rsidR="00AF67D3" w:rsidRPr="00F228FB" w:rsidRDefault="00AF67D3" w:rsidP="0005410E">
                  <w:pPr>
                    <w:spacing w:line="300" w:lineRule="exact"/>
                    <w:jc w:val="center"/>
                    <w:rPr>
                      <w:color w:val="FF0000"/>
                      <w:sz w:val="21"/>
                      <w:szCs w:val="21"/>
                    </w:rPr>
                  </w:pP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w:t>
                  </w:r>
                  <w:r w:rsidRPr="00F228FB">
                    <w:rPr>
                      <w:rFonts w:hint="eastAsia"/>
                      <w:bCs/>
                      <w:color w:val="FF0000"/>
                      <w:sz w:val="21"/>
                      <w:szCs w:val="21"/>
                    </w:rPr>
                    <w:t>1</w:t>
                  </w:r>
                  <w:r w:rsidRPr="00F228FB">
                    <w:rPr>
                      <w:bCs/>
                      <w:color w:val="FF0000"/>
                      <w:sz w:val="21"/>
                      <w:szCs w:val="21"/>
                    </w:rPr>
                    <w:t>8</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51.0</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40.1</w:t>
                  </w:r>
                </w:p>
              </w:tc>
            </w:tr>
            <w:tr w:rsidR="00AF67D3" w:rsidRPr="00F228FB" w:rsidTr="00AF67D3">
              <w:trPr>
                <w:trHeight w:val="281"/>
                <w:jc w:val="center"/>
              </w:trPr>
              <w:tc>
                <w:tcPr>
                  <w:tcW w:w="1099" w:type="pct"/>
                  <w:vMerge w:val="restart"/>
                  <w:vAlign w:val="center"/>
                </w:tcPr>
                <w:p w:rsidR="00AF67D3" w:rsidRPr="00F228FB" w:rsidRDefault="00AF67D3" w:rsidP="0005410E">
                  <w:pPr>
                    <w:spacing w:line="360" w:lineRule="exact"/>
                    <w:jc w:val="center"/>
                    <w:rPr>
                      <w:color w:val="FF0000"/>
                      <w:sz w:val="21"/>
                      <w:szCs w:val="21"/>
                    </w:rPr>
                  </w:pPr>
                  <w:r w:rsidRPr="00F228FB">
                    <w:rPr>
                      <w:color w:val="FF0000"/>
                      <w:sz w:val="21"/>
                      <w:szCs w:val="21"/>
                    </w:rPr>
                    <w:t>N2</w:t>
                  </w: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2018.7.17</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53.2</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41.5</w:t>
                  </w:r>
                </w:p>
              </w:tc>
            </w:tr>
            <w:tr w:rsidR="00AF67D3" w:rsidRPr="00F228FB" w:rsidTr="00AF67D3">
              <w:trPr>
                <w:trHeight w:val="281"/>
                <w:jc w:val="center"/>
              </w:trPr>
              <w:tc>
                <w:tcPr>
                  <w:tcW w:w="1099" w:type="pct"/>
                  <w:vMerge/>
                  <w:vAlign w:val="center"/>
                </w:tcPr>
                <w:p w:rsidR="00AF67D3" w:rsidRPr="00F228FB" w:rsidRDefault="00AF67D3" w:rsidP="0005410E">
                  <w:pPr>
                    <w:spacing w:line="300" w:lineRule="exact"/>
                    <w:jc w:val="center"/>
                    <w:rPr>
                      <w:color w:val="FF0000"/>
                      <w:sz w:val="21"/>
                      <w:szCs w:val="21"/>
                    </w:rPr>
                  </w:pP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w:t>
                  </w:r>
                  <w:r w:rsidRPr="00F228FB">
                    <w:rPr>
                      <w:rFonts w:hint="eastAsia"/>
                      <w:bCs/>
                      <w:color w:val="FF0000"/>
                      <w:sz w:val="21"/>
                      <w:szCs w:val="21"/>
                    </w:rPr>
                    <w:t>1</w:t>
                  </w:r>
                  <w:r w:rsidRPr="00F228FB">
                    <w:rPr>
                      <w:bCs/>
                      <w:color w:val="FF0000"/>
                      <w:sz w:val="21"/>
                      <w:szCs w:val="21"/>
                    </w:rPr>
                    <w:t>8</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53.1</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41.3</w:t>
                  </w:r>
                </w:p>
              </w:tc>
            </w:tr>
            <w:tr w:rsidR="00AF67D3" w:rsidRPr="00F228FB" w:rsidTr="00AF67D3">
              <w:trPr>
                <w:trHeight w:val="281"/>
                <w:jc w:val="center"/>
              </w:trPr>
              <w:tc>
                <w:tcPr>
                  <w:tcW w:w="1099" w:type="pct"/>
                  <w:vMerge w:val="restart"/>
                  <w:vAlign w:val="center"/>
                </w:tcPr>
                <w:p w:rsidR="00AF67D3" w:rsidRPr="00F228FB" w:rsidRDefault="00AF67D3" w:rsidP="0005410E">
                  <w:pPr>
                    <w:spacing w:line="360" w:lineRule="exact"/>
                    <w:jc w:val="center"/>
                    <w:rPr>
                      <w:color w:val="FF0000"/>
                      <w:sz w:val="21"/>
                      <w:szCs w:val="21"/>
                    </w:rPr>
                  </w:pPr>
                  <w:r w:rsidRPr="00F228FB">
                    <w:rPr>
                      <w:color w:val="FF0000"/>
                      <w:sz w:val="21"/>
                      <w:szCs w:val="21"/>
                    </w:rPr>
                    <w:t>N3</w:t>
                  </w: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2018.7.17</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54.8</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40.4</w:t>
                  </w:r>
                </w:p>
              </w:tc>
            </w:tr>
            <w:tr w:rsidR="00AF67D3" w:rsidRPr="00F228FB" w:rsidTr="00AF67D3">
              <w:trPr>
                <w:trHeight w:val="281"/>
                <w:jc w:val="center"/>
              </w:trPr>
              <w:tc>
                <w:tcPr>
                  <w:tcW w:w="1099" w:type="pct"/>
                  <w:vMerge/>
                  <w:vAlign w:val="center"/>
                </w:tcPr>
                <w:p w:rsidR="00AF67D3" w:rsidRPr="00F228FB" w:rsidRDefault="00AF67D3" w:rsidP="0005410E">
                  <w:pPr>
                    <w:spacing w:line="300" w:lineRule="exact"/>
                    <w:jc w:val="center"/>
                    <w:rPr>
                      <w:color w:val="FF0000"/>
                      <w:sz w:val="21"/>
                      <w:szCs w:val="21"/>
                    </w:rPr>
                  </w:pP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w:t>
                  </w:r>
                  <w:r w:rsidRPr="00F228FB">
                    <w:rPr>
                      <w:rFonts w:hint="eastAsia"/>
                      <w:bCs/>
                      <w:color w:val="FF0000"/>
                      <w:sz w:val="21"/>
                      <w:szCs w:val="21"/>
                    </w:rPr>
                    <w:t>1</w:t>
                  </w:r>
                  <w:r w:rsidRPr="00F228FB">
                    <w:rPr>
                      <w:bCs/>
                      <w:color w:val="FF0000"/>
                      <w:sz w:val="21"/>
                      <w:szCs w:val="21"/>
                    </w:rPr>
                    <w:t>8</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54.2</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40.8</w:t>
                  </w:r>
                </w:p>
              </w:tc>
            </w:tr>
            <w:tr w:rsidR="00AF67D3" w:rsidRPr="00F228FB" w:rsidTr="00AF67D3">
              <w:trPr>
                <w:trHeight w:val="281"/>
                <w:jc w:val="center"/>
              </w:trPr>
              <w:tc>
                <w:tcPr>
                  <w:tcW w:w="1099" w:type="pct"/>
                  <w:vMerge w:val="restart"/>
                  <w:vAlign w:val="center"/>
                </w:tcPr>
                <w:p w:rsidR="00AF67D3" w:rsidRPr="00F228FB" w:rsidRDefault="00AF67D3" w:rsidP="0005410E">
                  <w:pPr>
                    <w:spacing w:line="360" w:lineRule="exact"/>
                    <w:jc w:val="center"/>
                    <w:rPr>
                      <w:color w:val="FF0000"/>
                      <w:sz w:val="21"/>
                      <w:szCs w:val="21"/>
                    </w:rPr>
                  </w:pPr>
                  <w:r w:rsidRPr="00F228FB">
                    <w:rPr>
                      <w:color w:val="FF0000"/>
                      <w:sz w:val="21"/>
                      <w:szCs w:val="21"/>
                    </w:rPr>
                    <w:t>N4</w:t>
                  </w: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2018.7.17</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50.6</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40.0</w:t>
                  </w:r>
                </w:p>
              </w:tc>
            </w:tr>
            <w:tr w:rsidR="00AF67D3" w:rsidRPr="00F228FB" w:rsidTr="00AF67D3">
              <w:trPr>
                <w:trHeight w:val="281"/>
                <w:jc w:val="center"/>
              </w:trPr>
              <w:tc>
                <w:tcPr>
                  <w:tcW w:w="1099" w:type="pct"/>
                  <w:vMerge/>
                  <w:vAlign w:val="center"/>
                </w:tcPr>
                <w:p w:rsidR="00AF67D3" w:rsidRPr="00F228FB" w:rsidRDefault="00AF67D3" w:rsidP="0005410E">
                  <w:pPr>
                    <w:spacing w:line="300" w:lineRule="exact"/>
                    <w:jc w:val="center"/>
                    <w:rPr>
                      <w:color w:val="FF0000"/>
                      <w:sz w:val="21"/>
                      <w:szCs w:val="21"/>
                    </w:rPr>
                  </w:pPr>
                </w:p>
              </w:tc>
              <w:tc>
                <w:tcPr>
                  <w:tcW w:w="1279" w:type="pct"/>
                  <w:vAlign w:val="center"/>
                </w:tcPr>
                <w:p w:rsidR="00AF67D3" w:rsidRPr="00F228FB" w:rsidRDefault="00AF67D3" w:rsidP="0005410E">
                  <w:pPr>
                    <w:spacing w:line="300" w:lineRule="exact"/>
                    <w:jc w:val="center"/>
                    <w:rPr>
                      <w:bCs/>
                      <w:color w:val="FF0000"/>
                      <w:sz w:val="21"/>
                      <w:szCs w:val="21"/>
                    </w:rPr>
                  </w:pPr>
                  <w:r w:rsidRPr="00F228FB">
                    <w:rPr>
                      <w:bCs/>
                      <w:color w:val="FF0000"/>
                      <w:sz w:val="21"/>
                      <w:szCs w:val="21"/>
                    </w:rPr>
                    <w:t>2018.7.</w:t>
                  </w:r>
                  <w:r w:rsidRPr="00F228FB">
                    <w:rPr>
                      <w:rFonts w:hint="eastAsia"/>
                      <w:bCs/>
                      <w:color w:val="FF0000"/>
                      <w:sz w:val="21"/>
                      <w:szCs w:val="21"/>
                    </w:rPr>
                    <w:t>1</w:t>
                  </w:r>
                  <w:r w:rsidRPr="00F228FB">
                    <w:rPr>
                      <w:bCs/>
                      <w:color w:val="FF0000"/>
                      <w:sz w:val="21"/>
                      <w:szCs w:val="21"/>
                    </w:rPr>
                    <w:t>8</w:t>
                  </w:r>
                </w:p>
              </w:tc>
              <w:tc>
                <w:tcPr>
                  <w:tcW w:w="1218"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50.1</w:t>
                  </w:r>
                </w:p>
              </w:tc>
              <w:tc>
                <w:tcPr>
                  <w:tcW w:w="1404" w:type="pct"/>
                  <w:vAlign w:val="center"/>
                </w:tcPr>
                <w:p w:rsidR="00AF67D3" w:rsidRPr="00F228FB" w:rsidRDefault="00AF67D3" w:rsidP="0005410E">
                  <w:pPr>
                    <w:jc w:val="center"/>
                    <w:rPr>
                      <w:color w:val="FF0000"/>
                      <w:sz w:val="21"/>
                      <w:szCs w:val="21"/>
                    </w:rPr>
                  </w:pPr>
                  <w:r w:rsidRPr="00F228FB">
                    <w:rPr>
                      <w:rFonts w:hint="eastAsia"/>
                      <w:color w:val="FF0000"/>
                      <w:sz w:val="21"/>
                      <w:szCs w:val="21"/>
                    </w:rPr>
                    <w:t>40.5</w:t>
                  </w:r>
                </w:p>
              </w:tc>
            </w:tr>
          </w:tbl>
          <w:p w:rsidR="00AF67D3" w:rsidRPr="00F228FB" w:rsidRDefault="00AF67D3" w:rsidP="00EF5E2C">
            <w:pPr>
              <w:spacing w:beforeLines="50" w:line="360" w:lineRule="auto"/>
              <w:ind w:firstLineChars="200" w:firstLine="480"/>
              <w:rPr>
                <w:rFonts w:hAnsi="宋体"/>
                <w:color w:val="FF0000"/>
                <w:sz w:val="24"/>
              </w:rPr>
            </w:pPr>
            <w:r w:rsidRPr="00F228FB">
              <w:rPr>
                <w:rFonts w:hAnsi="宋体" w:hint="eastAsia"/>
                <w:color w:val="FF0000"/>
                <w:sz w:val="24"/>
              </w:rPr>
              <w:t>（</w:t>
            </w:r>
            <w:r w:rsidRPr="00F228FB">
              <w:rPr>
                <w:rFonts w:hAnsi="宋体" w:hint="eastAsia"/>
                <w:color w:val="FF0000"/>
                <w:sz w:val="24"/>
              </w:rPr>
              <w:t>4</w:t>
            </w:r>
            <w:r w:rsidRPr="00F228FB">
              <w:rPr>
                <w:rFonts w:hAnsi="宋体" w:hint="eastAsia"/>
                <w:color w:val="FF0000"/>
                <w:sz w:val="24"/>
              </w:rPr>
              <w:t>）声环境质量现状</w:t>
            </w:r>
            <w:r w:rsidRPr="00F228FB">
              <w:rPr>
                <w:rFonts w:hAnsi="宋体"/>
                <w:color w:val="FF0000"/>
                <w:sz w:val="24"/>
              </w:rPr>
              <w:t>评价</w:t>
            </w:r>
          </w:p>
          <w:p w:rsidR="00AF67D3" w:rsidRPr="00F228FB" w:rsidRDefault="00AF67D3" w:rsidP="00AF67D3">
            <w:pPr>
              <w:spacing w:line="360" w:lineRule="auto"/>
              <w:ind w:firstLineChars="200" w:firstLine="480"/>
              <w:rPr>
                <w:rFonts w:hAnsi="宋体"/>
                <w:color w:val="FF0000"/>
                <w:sz w:val="24"/>
              </w:rPr>
            </w:pPr>
            <w:r w:rsidRPr="00F228FB">
              <w:rPr>
                <w:rFonts w:hAnsi="宋体" w:hint="eastAsia"/>
                <w:color w:val="FF0000"/>
                <w:sz w:val="24"/>
              </w:rPr>
              <w:t>由表</w:t>
            </w:r>
            <w:r w:rsidRPr="00F228FB">
              <w:rPr>
                <w:rFonts w:hAnsi="宋体" w:hint="eastAsia"/>
                <w:color w:val="FF0000"/>
                <w:sz w:val="24"/>
              </w:rPr>
              <w:t>2</w:t>
            </w:r>
            <w:r w:rsidR="00680056" w:rsidRPr="00F228FB">
              <w:rPr>
                <w:rFonts w:hAnsi="宋体" w:hint="eastAsia"/>
                <w:color w:val="FF0000"/>
                <w:sz w:val="24"/>
              </w:rPr>
              <w:t>6</w:t>
            </w:r>
            <w:r w:rsidRPr="00F228FB">
              <w:rPr>
                <w:rFonts w:hAnsi="宋体" w:hint="eastAsia"/>
                <w:color w:val="FF0000"/>
                <w:sz w:val="24"/>
              </w:rPr>
              <w:t>监测结果可知，项目厂界昼夜噪声值满足</w:t>
            </w:r>
            <w:r w:rsidRPr="00F228FB">
              <w:rPr>
                <w:rFonts w:hAnsi="宋体" w:hint="eastAsia"/>
                <w:color w:val="FF0000"/>
                <w:sz w:val="24"/>
              </w:rPr>
              <w:t>GB3096-2008</w:t>
            </w:r>
            <w:r w:rsidRPr="00F228FB">
              <w:rPr>
                <w:rFonts w:hAnsi="宋体" w:hint="eastAsia"/>
                <w:color w:val="FF0000"/>
                <w:sz w:val="24"/>
              </w:rPr>
              <w:t>《声环境质量标准》</w:t>
            </w:r>
            <w:r w:rsidRPr="00F228FB">
              <w:rPr>
                <w:rFonts w:hAnsi="宋体"/>
                <w:color w:val="FF0000"/>
                <w:sz w:val="24"/>
              </w:rPr>
              <w:t>2</w:t>
            </w:r>
            <w:r w:rsidRPr="00F228FB">
              <w:rPr>
                <w:rFonts w:hAnsi="宋体" w:hint="eastAsia"/>
                <w:color w:val="FF0000"/>
                <w:sz w:val="24"/>
              </w:rPr>
              <w:t>类标准要求，声环境质量良好。</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t>但作为厂方应加强噪声防治，进一步降低噪声影响。环评建议在采取车间噪声防治措施外，可</w:t>
            </w:r>
            <w:r w:rsidRPr="00F228FB">
              <w:rPr>
                <w:rFonts w:hAnsi="宋体" w:hint="eastAsia"/>
                <w:color w:val="FF0000"/>
                <w:sz w:val="24"/>
              </w:rPr>
              <w:t>在北</w:t>
            </w:r>
            <w:r w:rsidRPr="00F228FB">
              <w:rPr>
                <w:rFonts w:hAnsi="宋体"/>
                <w:color w:val="FF0000"/>
                <w:sz w:val="24"/>
              </w:rPr>
              <w:t>厂界种植高大乔木，进一步减小噪声对</w:t>
            </w:r>
            <w:r w:rsidRPr="00F228FB">
              <w:rPr>
                <w:rFonts w:hAnsi="宋体" w:hint="eastAsia"/>
                <w:color w:val="FF0000"/>
                <w:sz w:val="24"/>
              </w:rPr>
              <w:t>家属院</w:t>
            </w:r>
            <w:r w:rsidRPr="00F228FB">
              <w:rPr>
                <w:rFonts w:hAnsi="宋体"/>
                <w:color w:val="FF0000"/>
                <w:sz w:val="24"/>
              </w:rPr>
              <w:t>环境的影响，进一步降低噪声。</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t>此外，针对该项目一些噪声较大设备，提出如下措施：</w:t>
            </w:r>
          </w:p>
          <w:p w:rsidR="00AF67D3" w:rsidRPr="00F228FB" w:rsidRDefault="00AF67D3" w:rsidP="00AF67D3">
            <w:pPr>
              <w:spacing w:line="360" w:lineRule="auto"/>
              <w:ind w:firstLineChars="200" w:firstLine="480"/>
              <w:rPr>
                <w:color w:val="FF0000"/>
                <w:sz w:val="24"/>
              </w:rPr>
            </w:pPr>
            <w:r w:rsidRPr="00F228FB">
              <w:rPr>
                <w:rFonts w:hAnsi="宋体"/>
                <w:color w:val="FF0000"/>
                <w:sz w:val="24"/>
              </w:rPr>
              <w:t>（</w:t>
            </w:r>
            <w:r w:rsidRPr="00F228FB">
              <w:rPr>
                <w:color w:val="FF0000"/>
                <w:sz w:val="24"/>
              </w:rPr>
              <w:t>1</w:t>
            </w:r>
            <w:r w:rsidRPr="00F228FB">
              <w:rPr>
                <w:rFonts w:hAnsi="宋体"/>
                <w:color w:val="FF0000"/>
                <w:sz w:val="24"/>
              </w:rPr>
              <w:t>）焊接车间必须为空压机独立修建吸音墙、隔声门、降噪窗，针对空压机总进风口设置消音器；</w:t>
            </w:r>
          </w:p>
          <w:p w:rsidR="00AF67D3" w:rsidRPr="00F228FB" w:rsidRDefault="00AF67D3" w:rsidP="00574DE9">
            <w:pPr>
              <w:spacing w:line="360" w:lineRule="auto"/>
              <w:ind w:firstLineChars="200" w:firstLine="480"/>
              <w:rPr>
                <w:rFonts w:hAnsi="宋体"/>
                <w:color w:val="FF0000"/>
                <w:sz w:val="24"/>
              </w:rPr>
            </w:pPr>
            <w:r w:rsidRPr="00F228FB">
              <w:rPr>
                <w:rFonts w:hAnsi="宋体"/>
                <w:color w:val="FF0000"/>
                <w:sz w:val="24"/>
              </w:rPr>
              <w:t>（</w:t>
            </w:r>
            <w:r w:rsidRPr="00F228FB">
              <w:rPr>
                <w:color w:val="FF0000"/>
                <w:sz w:val="24"/>
              </w:rPr>
              <w:t>2</w:t>
            </w:r>
            <w:r w:rsidRPr="00F228FB">
              <w:rPr>
                <w:rFonts w:hAnsi="宋体"/>
                <w:color w:val="FF0000"/>
                <w:sz w:val="24"/>
              </w:rPr>
              <w:t>）其他高噪声动力设备机座加减震垫；规范工人操作，避免碰撞噪声。</w:t>
            </w:r>
          </w:p>
          <w:p w:rsidR="001D2992" w:rsidRPr="00492255" w:rsidRDefault="00AF67D3" w:rsidP="001D2992">
            <w:pPr>
              <w:spacing w:line="360" w:lineRule="auto"/>
              <w:outlineLvl w:val="0"/>
              <w:rPr>
                <w:rFonts w:hAnsi="宋体"/>
                <w:b/>
                <w:sz w:val="24"/>
                <w:szCs w:val="24"/>
              </w:rPr>
            </w:pPr>
            <w:r w:rsidRPr="00492255">
              <w:rPr>
                <w:rFonts w:hAnsi="宋体" w:hint="eastAsia"/>
                <w:b/>
                <w:sz w:val="24"/>
                <w:szCs w:val="24"/>
              </w:rPr>
              <w:t>3</w:t>
            </w:r>
            <w:r w:rsidR="001D2992" w:rsidRPr="00492255">
              <w:rPr>
                <w:rFonts w:hAnsi="宋体" w:hint="eastAsia"/>
                <w:b/>
                <w:sz w:val="24"/>
                <w:szCs w:val="24"/>
              </w:rPr>
              <w:t xml:space="preserve"> </w:t>
            </w:r>
            <w:r w:rsidR="001D2992" w:rsidRPr="00492255">
              <w:rPr>
                <w:rFonts w:hAnsi="宋体" w:hint="eastAsia"/>
                <w:b/>
                <w:sz w:val="24"/>
                <w:szCs w:val="24"/>
              </w:rPr>
              <w:t>固体废物污染源</w:t>
            </w:r>
          </w:p>
          <w:p w:rsidR="001D2992" w:rsidRPr="00F56F36" w:rsidRDefault="001D2992" w:rsidP="001D2992">
            <w:pPr>
              <w:spacing w:line="500" w:lineRule="exact"/>
              <w:ind w:firstLineChars="200" w:firstLine="480"/>
              <w:rPr>
                <w:color w:val="FF0000"/>
                <w:sz w:val="24"/>
                <w:szCs w:val="24"/>
              </w:rPr>
            </w:pPr>
            <w:r w:rsidRPr="00F56F36">
              <w:rPr>
                <w:rFonts w:hAnsi="宋体" w:hint="eastAsia"/>
                <w:color w:val="FF0000"/>
                <w:sz w:val="24"/>
                <w:szCs w:val="24"/>
              </w:rPr>
              <w:t>（</w:t>
            </w:r>
            <w:r w:rsidRPr="00F56F36">
              <w:rPr>
                <w:rFonts w:hAnsi="宋体" w:hint="eastAsia"/>
                <w:color w:val="FF0000"/>
                <w:sz w:val="24"/>
                <w:szCs w:val="24"/>
              </w:rPr>
              <w:t>1</w:t>
            </w:r>
            <w:r w:rsidRPr="00F56F36">
              <w:rPr>
                <w:rFonts w:hAnsi="宋体" w:hint="eastAsia"/>
                <w:color w:val="FF0000"/>
                <w:sz w:val="24"/>
                <w:szCs w:val="24"/>
              </w:rPr>
              <w:t>）</w:t>
            </w:r>
            <w:r w:rsidRPr="00F56F36">
              <w:rPr>
                <w:rFonts w:hAnsi="宋体"/>
                <w:color w:val="FF0000"/>
                <w:sz w:val="24"/>
                <w:szCs w:val="24"/>
              </w:rPr>
              <w:t>边角料（</w:t>
            </w:r>
            <w:r w:rsidRPr="00F56F36">
              <w:rPr>
                <w:color w:val="FF0000"/>
                <w:sz w:val="24"/>
                <w:szCs w:val="24"/>
              </w:rPr>
              <w:t>S</w:t>
            </w:r>
            <w:r w:rsidRPr="00F56F36">
              <w:rPr>
                <w:rFonts w:hint="eastAsia"/>
                <w:color w:val="FF0000"/>
                <w:sz w:val="24"/>
                <w:szCs w:val="24"/>
              </w:rPr>
              <w:t>1</w:t>
            </w:r>
            <w:r w:rsidRPr="00F56F36">
              <w:rPr>
                <w:rFonts w:hAnsi="宋体"/>
                <w:color w:val="FF0000"/>
                <w:sz w:val="24"/>
                <w:szCs w:val="24"/>
              </w:rPr>
              <w:t>）</w:t>
            </w:r>
          </w:p>
          <w:p w:rsidR="001D2992" w:rsidRPr="00F56F36" w:rsidRDefault="001D2992" w:rsidP="001D2992">
            <w:pPr>
              <w:spacing w:line="500" w:lineRule="exact"/>
              <w:ind w:firstLineChars="200" w:firstLine="480"/>
              <w:rPr>
                <w:rFonts w:hAnsi="宋体"/>
                <w:color w:val="FF0000"/>
                <w:sz w:val="24"/>
                <w:szCs w:val="24"/>
              </w:rPr>
            </w:pPr>
            <w:r w:rsidRPr="00F56F36">
              <w:rPr>
                <w:rFonts w:hAnsi="宋体"/>
                <w:color w:val="FF0000"/>
                <w:sz w:val="24"/>
                <w:szCs w:val="24"/>
              </w:rPr>
              <w:t>来自于各</w:t>
            </w:r>
            <w:r w:rsidRPr="00F56F36">
              <w:rPr>
                <w:rFonts w:hAnsi="宋体" w:hint="eastAsia"/>
                <w:color w:val="FF0000"/>
                <w:sz w:val="24"/>
                <w:szCs w:val="24"/>
              </w:rPr>
              <w:t>中剪板、切割等边角料，</w:t>
            </w:r>
            <w:r w:rsidRPr="00F56F36">
              <w:rPr>
                <w:rFonts w:hAnsi="宋体"/>
                <w:color w:val="FF0000"/>
                <w:sz w:val="24"/>
                <w:szCs w:val="24"/>
              </w:rPr>
              <w:t>冲压成型后裁掉的边角料主要成分是钢，全部收集并外售。</w:t>
            </w:r>
          </w:p>
          <w:p w:rsidR="001D2992" w:rsidRPr="00F56F36" w:rsidRDefault="001D2992" w:rsidP="001D2992">
            <w:pPr>
              <w:spacing w:line="500" w:lineRule="exact"/>
              <w:ind w:firstLineChars="200" w:firstLine="480"/>
              <w:rPr>
                <w:rFonts w:hAnsi="宋体"/>
                <w:color w:val="FF0000"/>
                <w:sz w:val="24"/>
                <w:szCs w:val="24"/>
              </w:rPr>
            </w:pPr>
            <w:r w:rsidRPr="00F56F36">
              <w:rPr>
                <w:rFonts w:hAnsi="宋体" w:hint="eastAsia"/>
                <w:color w:val="FF0000"/>
                <w:sz w:val="24"/>
                <w:szCs w:val="24"/>
              </w:rPr>
              <w:lastRenderedPageBreak/>
              <w:t>（</w:t>
            </w:r>
            <w:r w:rsidRPr="00F56F36">
              <w:rPr>
                <w:rFonts w:hAnsi="宋体" w:hint="eastAsia"/>
                <w:color w:val="FF0000"/>
                <w:sz w:val="24"/>
                <w:szCs w:val="24"/>
              </w:rPr>
              <w:t>2</w:t>
            </w:r>
            <w:r w:rsidRPr="00F56F36">
              <w:rPr>
                <w:rFonts w:hAnsi="宋体" w:hint="eastAsia"/>
                <w:color w:val="FF0000"/>
                <w:sz w:val="24"/>
                <w:szCs w:val="24"/>
              </w:rPr>
              <w:t>）机加工废铁屑（</w:t>
            </w:r>
            <w:r w:rsidRPr="00F56F36">
              <w:rPr>
                <w:rFonts w:hAnsi="宋体" w:hint="eastAsia"/>
                <w:color w:val="FF0000"/>
                <w:sz w:val="24"/>
                <w:szCs w:val="24"/>
              </w:rPr>
              <w:t>S2</w:t>
            </w:r>
            <w:r w:rsidRPr="00F56F36">
              <w:rPr>
                <w:rFonts w:hAnsi="宋体" w:hint="eastAsia"/>
                <w:color w:val="FF0000"/>
                <w:sz w:val="24"/>
                <w:szCs w:val="24"/>
              </w:rPr>
              <w:t>、</w:t>
            </w:r>
            <w:r w:rsidRPr="00F56F36">
              <w:rPr>
                <w:rFonts w:hAnsi="宋体" w:hint="eastAsia"/>
                <w:color w:val="FF0000"/>
                <w:sz w:val="24"/>
                <w:szCs w:val="24"/>
              </w:rPr>
              <w:t>S5</w:t>
            </w:r>
            <w:r w:rsidRPr="00F56F36">
              <w:rPr>
                <w:rFonts w:hAnsi="宋体" w:hint="eastAsia"/>
                <w:color w:val="FF0000"/>
                <w:sz w:val="24"/>
                <w:szCs w:val="24"/>
              </w:rPr>
              <w:t>）</w:t>
            </w:r>
          </w:p>
          <w:p w:rsidR="001D2992" w:rsidRPr="00F56F36" w:rsidRDefault="001D2992" w:rsidP="001D2992">
            <w:pPr>
              <w:spacing w:line="500" w:lineRule="exact"/>
              <w:ind w:firstLineChars="200" w:firstLine="480"/>
              <w:rPr>
                <w:rFonts w:hAnsi="宋体"/>
                <w:color w:val="FF0000"/>
                <w:sz w:val="24"/>
                <w:szCs w:val="24"/>
              </w:rPr>
            </w:pPr>
            <w:r w:rsidRPr="00F56F36">
              <w:rPr>
                <w:rFonts w:hAnsi="宋体"/>
                <w:color w:val="FF0000"/>
                <w:sz w:val="24"/>
                <w:szCs w:val="24"/>
              </w:rPr>
              <w:t>来自于</w:t>
            </w:r>
            <w:r w:rsidRPr="00F56F36">
              <w:rPr>
                <w:rFonts w:hAnsi="宋体" w:hint="eastAsia"/>
                <w:color w:val="FF0000"/>
                <w:sz w:val="24"/>
                <w:szCs w:val="24"/>
              </w:rPr>
              <w:t>机加工钻床、磨床等</w:t>
            </w:r>
            <w:r w:rsidRPr="00F56F36">
              <w:rPr>
                <w:rFonts w:hAnsi="宋体"/>
                <w:color w:val="FF0000"/>
                <w:sz w:val="24"/>
                <w:szCs w:val="24"/>
              </w:rPr>
              <w:t>设备在对钢板进行加工时产生</w:t>
            </w:r>
            <w:r w:rsidRPr="00F56F36">
              <w:rPr>
                <w:rFonts w:hAnsi="宋体" w:hint="eastAsia"/>
                <w:color w:val="FF0000"/>
                <w:sz w:val="24"/>
                <w:szCs w:val="24"/>
              </w:rPr>
              <w:t>，</w:t>
            </w:r>
            <w:r w:rsidRPr="00F56F36">
              <w:rPr>
                <w:rFonts w:hAnsi="宋体"/>
                <w:color w:val="FF0000"/>
                <w:sz w:val="24"/>
                <w:szCs w:val="24"/>
              </w:rPr>
              <w:t>主要成分是钢，</w:t>
            </w:r>
            <w:r w:rsidRPr="00F56F36">
              <w:rPr>
                <w:rFonts w:ascii="宋体" w:hAnsi="宋体" w:hint="eastAsia"/>
                <w:color w:val="FF0000"/>
                <w:sz w:val="24"/>
                <w:szCs w:val="24"/>
              </w:rPr>
              <w:t>集中收集后外售。</w:t>
            </w:r>
          </w:p>
          <w:p w:rsidR="001D2992" w:rsidRPr="00F56F36" w:rsidRDefault="001D2992" w:rsidP="001D2992">
            <w:pPr>
              <w:spacing w:line="500" w:lineRule="exact"/>
              <w:ind w:firstLineChars="200" w:firstLine="480"/>
              <w:rPr>
                <w:rFonts w:hAnsi="宋体"/>
                <w:color w:val="FF0000"/>
                <w:sz w:val="24"/>
                <w:szCs w:val="24"/>
              </w:rPr>
            </w:pPr>
            <w:r w:rsidRPr="00F56F36">
              <w:rPr>
                <w:rFonts w:hAnsi="宋体" w:hint="eastAsia"/>
                <w:color w:val="FF0000"/>
                <w:sz w:val="24"/>
                <w:szCs w:val="24"/>
              </w:rPr>
              <w:t>（</w:t>
            </w:r>
            <w:r w:rsidRPr="00F56F36">
              <w:rPr>
                <w:rFonts w:hAnsi="宋体" w:hint="eastAsia"/>
                <w:color w:val="FF0000"/>
                <w:sz w:val="24"/>
                <w:szCs w:val="24"/>
              </w:rPr>
              <w:t>3</w:t>
            </w:r>
            <w:r w:rsidRPr="00F56F36">
              <w:rPr>
                <w:rFonts w:hAnsi="宋体" w:hint="eastAsia"/>
                <w:color w:val="FF0000"/>
                <w:sz w:val="24"/>
                <w:szCs w:val="24"/>
              </w:rPr>
              <w:t>）油污棉纱、废乳化液、切削液（</w:t>
            </w:r>
            <w:r w:rsidRPr="00F56F36">
              <w:rPr>
                <w:rFonts w:hAnsi="宋体" w:hint="eastAsia"/>
                <w:color w:val="FF0000"/>
                <w:sz w:val="24"/>
                <w:szCs w:val="24"/>
              </w:rPr>
              <w:t>S3</w:t>
            </w:r>
            <w:r w:rsidRPr="00F56F36">
              <w:rPr>
                <w:rFonts w:hAnsi="宋体" w:hint="eastAsia"/>
                <w:color w:val="FF0000"/>
                <w:sz w:val="24"/>
                <w:szCs w:val="24"/>
              </w:rPr>
              <w:t>、</w:t>
            </w:r>
            <w:r w:rsidRPr="00F56F36">
              <w:rPr>
                <w:rFonts w:hAnsi="宋体" w:hint="eastAsia"/>
                <w:color w:val="FF0000"/>
                <w:sz w:val="24"/>
                <w:szCs w:val="24"/>
              </w:rPr>
              <w:t>S4</w:t>
            </w:r>
            <w:r w:rsidRPr="00F56F36">
              <w:rPr>
                <w:rFonts w:hAnsi="宋体" w:hint="eastAsia"/>
                <w:color w:val="FF0000"/>
                <w:sz w:val="24"/>
                <w:szCs w:val="24"/>
              </w:rPr>
              <w:t>）</w:t>
            </w:r>
          </w:p>
          <w:p w:rsidR="001D2992" w:rsidRPr="00F56F36" w:rsidRDefault="001D2992" w:rsidP="001D2992">
            <w:pPr>
              <w:spacing w:line="500" w:lineRule="exact"/>
              <w:ind w:firstLineChars="200" w:firstLine="480"/>
              <w:rPr>
                <w:color w:val="FF0000"/>
                <w:sz w:val="24"/>
                <w:szCs w:val="24"/>
              </w:rPr>
            </w:pPr>
            <w:r w:rsidRPr="00F56F36">
              <w:rPr>
                <w:rFonts w:hAnsi="宋体"/>
                <w:color w:val="FF0000"/>
                <w:sz w:val="24"/>
                <w:szCs w:val="24"/>
              </w:rPr>
              <w:t>在加工钢板时，在钢板表面要涂抹机械润滑油以保证钢板的表面质量，加工后的冲压件在堆放时少量润滑油滴落至车间地面。</w:t>
            </w:r>
            <w:r w:rsidRPr="00F56F36">
              <w:rPr>
                <w:rFonts w:hAnsi="宋体" w:hint="eastAsia"/>
                <w:color w:val="FF0000"/>
                <w:sz w:val="24"/>
                <w:szCs w:val="24"/>
              </w:rPr>
              <w:t>因此，需</w:t>
            </w:r>
            <w:r w:rsidRPr="00F56F36">
              <w:rPr>
                <w:rFonts w:hAnsi="宋体"/>
                <w:color w:val="FF0000"/>
                <w:sz w:val="24"/>
                <w:szCs w:val="24"/>
              </w:rPr>
              <w:t>定时用油抹布进行清除处理</w:t>
            </w:r>
            <w:r w:rsidRPr="00F56F36">
              <w:rPr>
                <w:rFonts w:hAnsi="宋体" w:hint="eastAsia"/>
                <w:color w:val="FF0000"/>
                <w:sz w:val="24"/>
                <w:szCs w:val="24"/>
              </w:rPr>
              <w:t>（清除前用木屑进行预处理）</w:t>
            </w:r>
            <w:r w:rsidRPr="00F56F36">
              <w:rPr>
                <w:rFonts w:hAnsi="宋体"/>
                <w:color w:val="FF0000"/>
                <w:sz w:val="24"/>
                <w:szCs w:val="24"/>
              </w:rPr>
              <w:t>，处理后的油抹布为危险固废，评价要求必须送至有资质单位处置。</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color w:val="FF0000"/>
                <w:sz w:val="24"/>
                <w:szCs w:val="24"/>
              </w:rPr>
              <w:t>利用数控机床进行机加工时均需要乳化液作为添加剂，</w:t>
            </w:r>
            <w:r w:rsidRPr="00F56F36">
              <w:rPr>
                <w:rFonts w:hAnsi="宋体"/>
                <w:color w:val="FF0000"/>
                <w:spacing w:val="8"/>
                <w:sz w:val="24"/>
                <w:szCs w:val="24"/>
              </w:rPr>
              <w:t>在加工过程中</w:t>
            </w:r>
            <w:r w:rsidRPr="00F56F36">
              <w:rPr>
                <w:rFonts w:hAnsi="宋体"/>
                <w:color w:val="FF0000"/>
                <w:sz w:val="24"/>
                <w:szCs w:val="24"/>
              </w:rPr>
              <w:t>乳化液及金属屑在机床附属设备中实现固液分离，乳化液经沉淀除杂后重复使用，循环到一定程度后定期外排一部分，属于危险废物，交有资质单位处置。</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hint="eastAsia"/>
                <w:color w:val="FF0000"/>
                <w:sz w:val="24"/>
                <w:szCs w:val="24"/>
              </w:rPr>
              <w:t>机加工时产生的废切削液为危险废物，交由有资质单位处置。</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hint="eastAsia"/>
                <w:color w:val="FF0000"/>
                <w:sz w:val="24"/>
                <w:szCs w:val="24"/>
              </w:rPr>
              <w:t>（</w:t>
            </w:r>
            <w:r w:rsidRPr="00F56F36">
              <w:rPr>
                <w:rFonts w:hAnsi="宋体" w:hint="eastAsia"/>
                <w:color w:val="FF0000"/>
                <w:sz w:val="24"/>
                <w:szCs w:val="24"/>
              </w:rPr>
              <w:t>4</w:t>
            </w:r>
            <w:r w:rsidRPr="00F56F36">
              <w:rPr>
                <w:rFonts w:hAnsi="宋体" w:hint="eastAsia"/>
                <w:color w:val="FF0000"/>
                <w:sz w:val="24"/>
                <w:szCs w:val="24"/>
              </w:rPr>
              <w:t>）废油桶（</w:t>
            </w:r>
            <w:r w:rsidRPr="00F56F36">
              <w:rPr>
                <w:rFonts w:hAnsi="宋体" w:hint="eastAsia"/>
                <w:color w:val="FF0000"/>
                <w:sz w:val="24"/>
                <w:szCs w:val="24"/>
              </w:rPr>
              <w:t>S6</w:t>
            </w:r>
            <w:r w:rsidRPr="00F56F36">
              <w:rPr>
                <w:rFonts w:hAnsi="宋体" w:hint="eastAsia"/>
                <w:color w:val="FF0000"/>
                <w:sz w:val="24"/>
                <w:szCs w:val="24"/>
              </w:rPr>
              <w:t>）</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hint="eastAsia"/>
                <w:color w:val="FF0000"/>
                <w:sz w:val="24"/>
                <w:szCs w:val="24"/>
              </w:rPr>
              <w:t>项目机加工过程中使用机油、润滑油等使用完的废油桶，产生量约</w:t>
            </w:r>
            <w:r w:rsidRPr="00F56F36">
              <w:rPr>
                <w:rFonts w:hAnsi="宋体" w:hint="eastAsia"/>
                <w:color w:val="FF0000"/>
                <w:sz w:val="24"/>
                <w:szCs w:val="24"/>
              </w:rPr>
              <w:t>2t/a</w:t>
            </w:r>
            <w:r w:rsidRPr="00F56F36">
              <w:rPr>
                <w:rFonts w:hAnsi="宋体" w:hint="eastAsia"/>
                <w:color w:val="FF0000"/>
                <w:sz w:val="24"/>
                <w:szCs w:val="24"/>
              </w:rPr>
              <w:t>，暂存后送有资质单位处置。</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hint="eastAsia"/>
                <w:color w:val="FF0000"/>
                <w:sz w:val="24"/>
                <w:szCs w:val="24"/>
              </w:rPr>
              <w:t>（</w:t>
            </w:r>
            <w:r w:rsidRPr="00F56F36">
              <w:rPr>
                <w:rFonts w:hAnsi="宋体" w:hint="eastAsia"/>
                <w:color w:val="FF0000"/>
                <w:sz w:val="24"/>
                <w:szCs w:val="24"/>
              </w:rPr>
              <w:t>5</w:t>
            </w:r>
            <w:r w:rsidRPr="00F56F36">
              <w:rPr>
                <w:rFonts w:hAnsi="宋体" w:hint="eastAsia"/>
                <w:color w:val="FF0000"/>
                <w:sz w:val="24"/>
                <w:szCs w:val="24"/>
              </w:rPr>
              <w:t>）焊渣（</w:t>
            </w:r>
            <w:r w:rsidRPr="00F56F36">
              <w:rPr>
                <w:rFonts w:hAnsi="宋体" w:hint="eastAsia"/>
                <w:color w:val="FF0000"/>
                <w:sz w:val="24"/>
                <w:szCs w:val="24"/>
              </w:rPr>
              <w:t>S7</w:t>
            </w:r>
            <w:r w:rsidRPr="00F56F36">
              <w:rPr>
                <w:rFonts w:hAnsi="宋体" w:hint="eastAsia"/>
                <w:color w:val="FF0000"/>
                <w:sz w:val="24"/>
                <w:szCs w:val="24"/>
              </w:rPr>
              <w:t>）</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color w:val="FF0000"/>
                <w:sz w:val="24"/>
                <w:szCs w:val="24"/>
              </w:rPr>
              <w:t>根据调查类比分析，焊接过程中根据焊条质量、操作水平不同，产渣率有所变化，产渣率一般在</w:t>
            </w:r>
            <w:r w:rsidRPr="00F56F36">
              <w:rPr>
                <w:color w:val="FF0000"/>
                <w:sz w:val="24"/>
                <w:szCs w:val="24"/>
              </w:rPr>
              <w:t>1%-3%</w:t>
            </w:r>
            <w:r w:rsidRPr="00F56F36">
              <w:rPr>
                <w:rFonts w:hAnsi="宋体"/>
                <w:color w:val="FF0000"/>
                <w:sz w:val="24"/>
                <w:szCs w:val="24"/>
              </w:rPr>
              <w:t>之间，计算按</w:t>
            </w:r>
            <w:r w:rsidRPr="00F56F36">
              <w:rPr>
                <w:color w:val="FF0000"/>
                <w:sz w:val="24"/>
                <w:szCs w:val="24"/>
              </w:rPr>
              <w:t>2%</w:t>
            </w:r>
            <w:r w:rsidRPr="00F56F36">
              <w:rPr>
                <w:rFonts w:hAnsi="宋体"/>
                <w:color w:val="FF0000"/>
                <w:sz w:val="24"/>
                <w:szCs w:val="24"/>
              </w:rPr>
              <w:t>计，</w:t>
            </w:r>
            <w:r w:rsidRPr="00F56F36">
              <w:rPr>
                <w:rFonts w:hAnsi="宋体" w:hint="eastAsia"/>
                <w:color w:val="FF0000"/>
                <w:sz w:val="24"/>
                <w:szCs w:val="24"/>
              </w:rPr>
              <w:t>该</w:t>
            </w:r>
            <w:r w:rsidRPr="00F56F36">
              <w:rPr>
                <w:rFonts w:hAnsi="宋体"/>
                <w:color w:val="FF0000"/>
                <w:sz w:val="24"/>
                <w:szCs w:val="24"/>
              </w:rPr>
              <w:t>工程焊材用量为</w:t>
            </w:r>
            <w:r w:rsidRPr="00F56F36">
              <w:rPr>
                <w:rFonts w:hAnsi="宋体" w:hint="eastAsia"/>
                <w:color w:val="FF0000"/>
                <w:sz w:val="24"/>
                <w:szCs w:val="24"/>
              </w:rPr>
              <w:t>78.612</w:t>
            </w:r>
            <w:r w:rsidRPr="00F56F36">
              <w:rPr>
                <w:color w:val="FF0000"/>
                <w:sz w:val="24"/>
                <w:szCs w:val="24"/>
              </w:rPr>
              <w:t>t</w:t>
            </w:r>
            <w:r w:rsidRPr="00F56F36">
              <w:rPr>
                <w:rFonts w:hint="eastAsia"/>
                <w:color w:val="FF0000"/>
                <w:sz w:val="24"/>
                <w:szCs w:val="24"/>
              </w:rPr>
              <w:t>/a</w:t>
            </w:r>
            <w:r w:rsidRPr="00F56F36">
              <w:rPr>
                <w:rFonts w:hAnsi="宋体"/>
                <w:color w:val="FF0000"/>
                <w:sz w:val="24"/>
                <w:szCs w:val="24"/>
              </w:rPr>
              <w:t>，废渣产生量约</w:t>
            </w:r>
            <w:r w:rsidRPr="00F56F36">
              <w:rPr>
                <w:rFonts w:hAnsi="宋体" w:hint="eastAsia"/>
                <w:color w:val="FF0000"/>
                <w:sz w:val="24"/>
                <w:szCs w:val="24"/>
              </w:rPr>
              <w:t>1.57</w:t>
            </w:r>
            <w:r w:rsidRPr="00F56F36">
              <w:rPr>
                <w:color w:val="FF0000"/>
                <w:sz w:val="24"/>
                <w:szCs w:val="24"/>
              </w:rPr>
              <w:t>t/a</w:t>
            </w:r>
            <w:r w:rsidRPr="00F56F36">
              <w:rPr>
                <w:rFonts w:hAnsi="宋体" w:hint="eastAsia"/>
                <w:color w:val="FF0000"/>
                <w:sz w:val="24"/>
                <w:szCs w:val="24"/>
              </w:rPr>
              <w:t>，统一收集后并外售处理。此外，项目移动式焊接烟气净化系统收尘灰主要成分为废焊材，拟暂存后，统一收集后并外售处理。</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hint="eastAsia"/>
                <w:color w:val="FF0000"/>
                <w:sz w:val="24"/>
                <w:szCs w:val="24"/>
              </w:rPr>
              <w:t>（</w:t>
            </w:r>
            <w:r w:rsidRPr="00F56F36">
              <w:rPr>
                <w:rFonts w:hAnsi="宋体" w:hint="eastAsia"/>
                <w:color w:val="FF0000"/>
                <w:sz w:val="24"/>
                <w:szCs w:val="24"/>
              </w:rPr>
              <w:t>6</w:t>
            </w:r>
            <w:r w:rsidRPr="00F56F36">
              <w:rPr>
                <w:rFonts w:hAnsi="宋体" w:hint="eastAsia"/>
                <w:color w:val="FF0000"/>
                <w:sz w:val="24"/>
                <w:szCs w:val="24"/>
              </w:rPr>
              <w:t>）抛丸收尘（</w:t>
            </w:r>
            <w:r w:rsidRPr="00F56F36">
              <w:rPr>
                <w:rFonts w:hAnsi="宋体" w:hint="eastAsia"/>
                <w:color w:val="FF0000"/>
                <w:sz w:val="24"/>
                <w:szCs w:val="24"/>
              </w:rPr>
              <w:t>S8</w:t>
            </w:r>
            <w:r w:rsidRPr="00F56F36">
              <w:rPr>
                <w:rFonts w:hAnsi="宋体" w:hint="eastAsia"/>
                <w:color w:val="FF0000"/>
                <w:sz w:val="24"/>
                <w:szCs w:val="24"/>
              </w:rPr>
              <w:t>）</w:t>
            </w:r>
          </w:p>
          <w:p w:rsidR="001D2992" w:rsidRPr="00F56F36" w:rsidRDefault="001D2992" w:rsidP="001D2992">
            <w:pPr>
              <w:spacing w:line="360" w:lineRule="auto"/>
              <w:ind w:firstLineChars="200" w:firstLine="480"/>
              <w:rPr>
                <w:rFonts w:hAnsi="宋体"/>
                <w:color w:val="FF0000"/>
                <w:sz w:val="24"/>
                <w:szCs w:val="24"/>
              </w:rPr>
            </w:pPr>
            <w:r w:rsidRPr="00F56F36">
              <w:rPr>
                <w:rFonts w:hAnsi="宋体"/>
                <w:color w:val="FF0000"/>
                <w:sz w:val="24"/>
                <w:szCs w:val="24"/>
              </w:rPr>
              <w:t>抛丸经除尘器处理的粉尘，其主要成分为铁锈，为一般工业固废（没有油漆，因此抛丸粉尘为一般固废），</w:t>
            </w:r>
            <w:r w:rsidRPr="00F56F36">
              <w:rPr>
                <w:rFonts w:hAnsi="宋体" w:hint="eastAsia"/>
                <w:color w:val="FF0000"/>
                <w:sz w:val="24"/>
                <w:szCs w:val="24"/>
              </w:rPr>
              <w:t>统一回收并外售</w:t>
            </w:r>
            <w:r w:rsidRPr="00F56F36">
              <w:rPr>
                <w:rFonts w:hAnsi="宋体"/>
                <w:color w:val="FF0000"/>
                <w:sz w:val="24"/>
                <w:szCs w:val="24"/>
              </w:rPr>
              <w:t>。</w:t>
            </w:r>
          </w:p>
          <w:p w:rsidR="00AF67D3" w:rsidRPr="00F56F36" w:rsidRDefault="00AF67D3" w:rsidP="001D2992">
            <w:pPr>
              <w:spacing w:line="360" w:lineRule="auto"/>
              <w:ind w:firstLineChars="200" w:firstLine="480"/>
              <w:rPr>
                <w:rFonts w:hAnsi="宋体"/>
                <w:color w:val="FF0000"/>
                <w:sz w:val="24"/>
                <w:szCs w:val="24"/>
              </w:rPr>
            </w:pPr>
            <w:r w:rsidRPr="00F56F36">
              <w:rPr>
                <w:rFonts w:hAnsi="宋体" w:hint="eastAsia"/>
                <w:color w:val="FF0000"/>
                <w:sz w:val="24"/>
                <w:szCs w:val="24"/>
              </w:rPr>
              <w:t xml:space="preserve">(7) </w:t>
            </w:r>
            <w:r w:rsidRPr="00F56F36">
              <w:rPr>
                <w:rFonts w:hAnsi="宋体" w:hint="eastAsia"/>
                <w:color w:val="FF0000"/>
                <w:sz w:val="24"/>
                <w:szCs w:val="24"/>
              </w:rPr>
              <w:t>生活垃圾</w:t>
            </w:r>
          </w:p>
          <w:p w:rsidR="00AF67D3" w:rsidRPr="00F56F36" w:rsidRDefault="00AF67D3" w:rsidP="00AF67D3">
            <w:pPr>
              <w:spacing w:line="360" w:lineRule="auto"/>
              <w:ind w:firstLineChars="200" w:firstLine="480"/>
              <w:rPr>
                <w:color w:val="FF0000"/>
                <w:sz w:val="24"/>
              </w:rPr>
            </w:pPr>
            <w:r w:rsidRPr="00F56F36">
              <w:rPr>
                <w:rFonts w:hAnsi="宋体" w:hint="eastAsia"/>
                <w:color w:val="FF0000"/>
                <w:sz w:val="24"/>
              </w:rPr>
              <w:t>项目区</w:t>
            </w:r>
            <w:r w:rsidRPr="00F56F36">
              <w:rPr>
                <w:rFonts w:hAnsi="宋体"/>
                <w:color w:val="FF0000"/>
                <w:sz w:val="24"/>
              </w:rPr>
              <w:t>职工办公生活产生的生活垃圾约</w:t>
            </w:r>
            <w:r w:rsidRPr="00F56F36">
              <w:rPr>
                <w:rFonts w:hAnsi="宋体" w:hint="eastAsia"/>
                <w:color w:val="FF0000"/>
                <w:sz w:val="24"/>
              </w:rPr>
              <w:t>13.5</w:t>
            </w:r>
            <w:r w:rsidRPr="00F56F36">
              <w:rPr>
                <w:color w:val="FF0000"/>
                <w:sz w:val="24"/>
              </w:rPr>
              <w:t>t/a</w:t>
            </w:r>
            <w:r w:rsidRPr="00F56F36">
              <w:rPr>
                <w:rFonts w:hAnsi="宋体"/>
                <w:color w:val="FF0000"/>
                <w:sz w:val="24"/>
              </w:rPr>
              <w:t>，分类收集、集中存放，并交由环卫部门统一处置。</w:t>
            </w:r>
          </w:p>
          <w:p w:rsidR="001D2992" w:rsidRPr="00F56F36" w:rsidRDefault="001D2992" w:rsidP="001D2992">
            <w:pPr>
              <w:spacing w:line="360" w:lineRule="auto"/>
              <w:ind w:firstLineChars="200" w:firstLine="480"/>
              <w:rPr>
                <w:color w:val="FF0000"/>
                <w:sz w:val="24"/>
                <w:szCs w:val="24"/>
              </w:rPr>
            </w:pPr>
            <w:r w:rsidRPr="00F56F36">
              <w:rPr>
                <w:rFonts w:hint="eastAsia"/>
                <w:color w:val="FF0000"/>
                <w:sz w:val="24"/>
                <w:szCs w:val="24"/>
              </w:rPr>
              <w:t>综上，项目固体废物产生量见表</w:t>
            </w:r>
            <w:r w:rsidR="00AF67D3" w:rsidRPr="00F56F36">
              <w:rPr>
                <w:rFonts w:hint="eastAsia"/>
                <w:color w:val="FF0000"/>
                <w:sz w:val="24"/>
                <w:szCs w:val="24"/>
              </w:rPr>
              <w:t>2</w:t>
            </w:r>
            <w:r w:rsidR="00C55F8C" w:rsidRPr="00F56F36">
              <w:rPr>
                <w:rFonts w:hint="eastAsia"/>
                <w:color w:val="FF0000"/>
                <w:sz w:val="24"/>
                <w:szCs w:val="24"/>
              </w:rPr>
              <w:t>7</w:t>
            </w:r>
            <w:r w:rsidRPr="00F56F36">
              <w:rPr>
                <w:rFonts w:hint="eastAsia"/>
                <w:color w:val="FF0000"/>
                <w:sz w:val="24"/>
                <w:szCs w:val="24"/>
              </w:rPr>
              <w:t>，固体废物产生量约</w:t>
            </w:r>
            <w:r w:rsidRPr="00F56F36">
              <w:rPr>
                <w:rFonts w:hint="eastAsia"/>
                <w:color w:val="FF0000"/>
                <w:sz w:val="24"/>
                <w:szCs w:val="24"/>
              </w:rPr>
              <w:t>1917.02</w:t>
            </w:r>
            <w:r w:rsidRPr="00F56F36">
              <w:rPr>
                <w:color w:val="FF0000"/>
                <w:sz w:val="21"/>
                <w:szCs w:val="21"/>
              </w:rPr>
              <w:t>t/a</w:t>
            </w:r>
            <w:r w:rsidRPr="00F56F36">
              <w:rPr>
                <w:rFonts w:hint="eastAsia"/>
                <w:color w:val="FF0000"/>
                <w:sz w:val="24"/>
                <w:szCs w:val="24"/>
              </w:rPr>
              <w:t>。</w:t>
            </w:r>
          </w:p>
          <w:p w:rsidR="001D2992" w:rsidRPr="00F56F36" w:rsidRDefault="001D2992" w:rsidP="001D2992">
            <w:pPr>
              <w:spacing w:line="360" w:lineRule="auto"/>
              <w:ind w:firstLineChars="900" w:firstLine="2168"/>
              <w:rPr>
                <w:b/>
                <w:color w:val="FF0000"/>
                <w:sz w:val="24"/>
                <w:szCs w:val="24"/>
              </w:rPr>
            </w:pPr>
            <w:r w:rsidRPr="00F56F36">
              <w:rPr>
                <w:rFonts w:hint="eastAsia"/>
                <w:b/>
                <w:color w:val="FF0000"/>
                <w:sz w:val="24"/>
                <w:szCs w:val="24"/>
              </w:rPr>
              <w:t>表</w:t>
            </w:r>
            <w:r w:rsidR="00AF67D3" w:rsidRPr="00F56F36">
              <w:rPr>
                <w:rFonts w:hint="eastAsia"/>
                <w:b/>
                <w:color w:val="FF0000"/>
                <w:sz w:val="24"/>
                <w:szCs w:val="24"/>
              </w:rPr>
              <w:t>2</w:t>
            </w:r>
            <w:r w:rsidR="00C55F8C" w:rsidRPr="00F56F36">
              <w:rPr>
                <w:rFonts w:hint="eastAsia"/>
                <w:b/>
                <w:color w:val="FF0000"/>
                <w:sz w:val="24"/>
                <w:szCs w:val="24"/>
              </w:rPr>
              <w:t>7</w:t>
            </w:r>
            <w:r w:rsidRPr="00F56F36">
              <w:rPr>
                <w:rFonts w:hint="eastAsia"/>
                <w:b/>
                <w:color w:val="FF0000"/>
                <w:sz w:val="24"/>
                <w:szCs w:val="24"/>
              </w:rPr>
              <w:t xml:space="preserve">  </w:t>
            </w:r>
            <w:r w:rsidRPr="00F56F36">
              <w:rPr>
                <w:rFonts w:hint="eastAsia"/>
                <w:b/>
                <w:color w:val="FF0000"/>
                <w:sz w:val="24"/>
                <w:szCs w:val="24"/>
              </w:rPr>
              <w:t>项目固体废物产生量</w:t>
            </w:r>
            <w:r w:rsidRPr="00F56F36">
              <w:rPr>
                <w:rFonts w:hint="eastAsia"/>
                <w:b/>
                <w:color w:val="FF0000"/>
                <w:sz w:val="24"/>
                <w:szCs w:val="24"/>
              </w:rPr>
              <w:t xml:space="preserve"> </w:t>
            </w:r>
            <w:r w:rsidRPr="00F56F36">
              <w:rPr>
                <w:b/>
                <w:color w:val="FF0000"/>
                <w:sz w:val="24"/>
                <w:szCs w:val="24"/>
              </w:rPr>
              <w:t xml:space="preserve">     </w:t>
            </w:r>
            <w:r w:rsidRPr="00F56F36">
              <w:rPr>
                <w:rFonts w:hint="eastAsia"/>
                <w:b/>
                <w:color w:val="FF0000"/>
                <w:sz w:val="24"/>
                <w:szCs w:val="24"/>
              </w:rPr>
              <w:t>单位：</w:t>
            </w:r>
            <w:r w:rsidRPr="00F56F36">
              <w:rPr>
                <w:rFonts w:hint="eastAsia"/>
                <w:b/>
                <w:color w:val="FF0000"/>
                <w:sz w:val="24"/>
                <w:szCs w:val="24"/>
              </w:rPr>
              <w:t>t/a</w:t>
            </w:r>
          </w:p>
          <w:tbl>
            <w:tblPr>
              <w:tblW w:w="8834"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10"/>
              <w:gridCol w:w="1303"/>
              <w:gridCol w:w="915"/>
              <w:gridCol w:w="720"/>
              <w:gridCol w:w="1080"/>
              <w:gridCol w:w="1340"/>
              <w:gridCol w:w="2066"/>
            </w:tblGrid>
            <w:tr w:rsidR="001D2992" w:rsidRPr="00F56F36" w:rsidTr="00AF67D3">
              <w:trPr>
                <w:trHeight w:val="397"/>
              </w:trPr>
              <w:tc>
                <w:tcPr>
                  <w:tcW w:w="1410" w:type="dxa"/>
                  <w:vAlign w:val="center"/>
                </w:tcPr>
                <w:p w:rsidR="001D2992" w:rsidRPr="00F56F36" w:rsidRDefault="001D2992" w:rsidP="001D2992">
                  <w:pPr>
                    <w:spacing w:line="380" w:lineRule="exact"/>
                    <w:jc w:val="center"/>
                    <w:rPr>
                      <w:color w:val="FF0000"/>
                      <w:sz w:val="21"/>
                      <w:szCs w:val="21"/>
                    </w:rPr>
                  </w:pPr>
                  <w:bookmarkStart w:id="64" w:name="_Hlk523428563"/>
                  <w:r w:rsidRPr="00F56F36">
                    <w:rPr>
                      <w:rFonts w:hAnsi="宋体"/>
                      <w:color w:val="FF0000"/>
                      <w:sz w:val="21"/>
                      <w:szCs w:val="21"/>
                    </w:rPr>
                    <w:t>编号</w:t>
                  </w:r>
                </w:p>
              </w:tc>
              <w:tc>
                <w:tcPr>
                  <w:tcW w:w="1303"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污染物</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产生量</w:t>
                  </w:r>
                </w:p>
              </w:tc>
              <w:tc>
                <w:tcPr>
                  <w:tcW w:w="720"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单位</w:t>
                  </w:r>
                </w:p>
              </w:tc>
              <w:tc>
                <w:tcPr>
                  <w:tcW w:w="1080"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固废性质</w:t>
                  </w:r>
                </w:p>
              </w:tc>
              <w:tc>
                <w:tcPr>
                  <w:tcW w:w="1340" w:type="dxa"/>
                  <w:tcBorders>
                    <w:righ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类别、危险</w:t>
                  </w:r>
                  <w:r w:rsidRPr="00F56F36">
                    <w:rPr>
                      <w:rFonts w:hint="eastAsia"/>
                      <w:color w:val="FF0000"/>
                      <w:sz w:val="21"/>
                      <w:szCs w:val="21"/>
                    </w:rPr>
                    <w:lastRenderedPageBreak/>
                    <w:t>特性及代码</w:t>
                  </w:r>
                </w:p>
              </w:tc>
              <w:tc>
                <w:tcPr>
                  <w:tcW w:w="2066" w:type="dxa"/>
                  <w:tcBorders>
                    <w:lef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lastRenderedPageBreak/>
                    <w:t>处置措施</w:t>
                  </w:r>
                </w:p>
              </w:tc>
            </w:tr>
            <w:tr w:rsidR="001D2992" w:rsidRPr="00F56F36" w:rsidTr="00AF67D3">
              <w:trPr>
                <w:trHeight w:val="397"/>
              </w:trPr>
              <w:tc>
                <w:tcPr>
                  <w:tcW w:w="1410" w:type="dxa"/>
                  <w:vAlign w:val="center"/>
                </w:tcPr>
                <w:p w:rsidR="001D2992" w:rsidRPr="00F56F36" w:rsidRDefault="001D2992" w:rsidP="001D2992">
                  <w:pPr>
                    <w:spacing w:line="380" w:lineRule="exact"/>
                    <w:jc w:val="center"/>
                    <w:rPr>
                      <w:rFonts w:hAnsi="宋体"/>
                      <w:color w:val="FF0000"/>
                      <w:sz w:val="21"/>
                      <w:szCs w:val="21"/>
                    </w:rPr>
                  </w:pPr>
                  <w:r w:rsidRPr="00F56F36">
                    <w:rPr>
                      <w:rFonts w:hAnsi="宋体" w:hint="eastAsia"/>
                      <w:color w:val="FF0000"/>
                      <w:sz w:val="21"/>
                      <w:szCs w:val="21"/>
                    </w:rPr>
                    <w:lastRenderedPageBreak/>
                    <w:t>S1</w:t>
                  </w:r>
                  <w:r w:rsidRPr="00F56F36">
                    <w:rPr>
                      <w:rFonts w:hAnsi="宋体" w:hint="eastAsia"/>
                      <w:color w:val="FF0000"/>
                      <w:sz w:val="21"/>
                      <w:szCs w:val="21"/>
                    </w:rPr>
                    <w:t>、</w:t>
                  </w:r>
                  <w:r w:rsidRPr="00F56F36">
                    <w:rPr>
                      <w:rFonts w:hAnsi="宋体" w:hint="eastAsia"/>
                      <w:color w:val="FF0000"/>
                      <w:sz w:val="21"/>
                      <w:szCs w:val="21"/>
                    </w:rPr>
                    <w:t>S2</w:t>
                  </w:r>
                  <w:r w:rsidRPr="00F56F36">
                    <w:rPr>
                      <w:rFonts w:hAnsi="宋体" w:hint="eastAsia"/>
                      <w:color w:val="FF0000"/>
                      <w:sz w:val="21"/>
                      <w:szCs w:val="21"/>
                    </w:rPr>
                    <w:t>、</w:t>
                  </w:r>
                  <w:r w:rsidRPr="00F56F36">
                    <w:rPr>
                      <w:rFonts w:hAnsi="宋体" w:hint="eastAsia"/>
                      <w:color w:val="FF0000"/>
                      <w:sz w:val="21"/>
                      <w:szCs w:val="21"/>
                    </w:rPr>
                    <w:t>S5</w:t>
                  </w:r>
                </w:p>
              </w:tc>
              <w:tc>
                <w:tcPr>
                  <w:tcW w:w="1303" w:type="dxa"/>
                  <w:vAlign w:val="center"/>
                </w:tcPr>
                <w:p w:rsidR="001D2992" w:rsidRPr="00F56F36" w:rsidRDefault="001D2992" w:rsidP="001D2992">
                  <w:pPr>
                    <w:spacing w:line="380" w:lineRule="exact"/>
                    <w:jc w:val="center"/>
                    <w:rPr>
                      <w:rFonts w:hAnsi="宋体"/>
                      <w:color w:val="FF0000"/>
                      <w:sz w:val="21"/>
                      <w:szCs w:val="21"/>
                    </w:rPr>
                  </w:pPr>
                  <w:r w:rsidRPr="00F56F36">
                    <w:rPr>
                      <w:rFonts w:hAnsi="宋体"/>
                      <w:color w:val="FF0000"/>
                      <w:sz w:val="21"/>
                      <w:szCs w:val="21"/>
                    </w:rPr>
                    <w:t>边角料</w:t>
                  </w:r>
                </w:p>
                <w:p w:rsidR="001D2992" w:rsidRPr="00F56F36" w:rsidRDefault="001D2992" w:rsidP="001D2992">
                  <w:pPr>
                    <w:spacing w:line="380" w:lineRule="exact"/>
                    <w:jc w:val="center"/>
                    <w:rPr>
                      <w:color w:val="FF0000"/>
                      <w:sz w:val="21"/>
                      <w:szCs w:val="21"/>
                    </w:rPr>
                  </w:pPr>
                  <w:r w:rsidRPr="00F56F36">
                    <w:rPr>
                      <w:rFonts w:hAnsi="宋体"/>
                      <w:bCs/>
                      <w:color w:val="FF0000"/>
                      <w:sz w:val="21"/>
                      <w:szCs w:val="21"/>
                    </w:rPr>
                    <w:t>机加工铁屑</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1886.9</w:t>
                  </w:r>
                </w:p>
              </w:tc>
              <w:tc>
                <w:tcPr>
                  <w:tcW w:w="720" w:type="dxa"/>
                  <w:vAlign w:val="center"/>
                </w:tcPr>
                <w:p w:rsidR="001D2992" w:rsidRPr="00F56F36" w:rsidRDefault="001D2992" w:rsidP="001D2992">
                  <w:pPr>
                    <w:spacing w:line="380" w:lineRule="exact"/>
                    <w:jc w:val="center"/>
                    <w:rPr>
                      <w:color w:val="FF0000"/>
                      <w:sz w:val="21"/>
                      <w:szCs w:val="21"/>
                    </w:rPr>
                  </w:pPr>
                  <w:r w:rsidRPr="00F56F36">
                    <w:rPr>
                      <w:color w:val="FF0000"/>
                      <w:sz w:val="21"/>
                      <w:szCs w:val="21"/>
                    </w:rPr>
                    <w:t>t/a</w:t>
                  </w:r>
                </w:p>
              </w:tc>
              <w:tc>
                <w:tcPr>
                  <w:tcW w:w="1080"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一般固废</w:t>
                  </w:r>
                </w:p>
              </w:tc>
              <w:tc>
                <w:tcPr>
                  <w:tcW w:w="1340" w:type="dxa"/>
                  <w:tcBorders>
                    <w:righ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w:t>
                  </w:r>
                </w:p>
              </w:tc>
              <w:tc>
                <w:tcPr>
                  <w:tcW w:w="2066" w:type="dxa"/>
                  <w:tcBorders>
                    <w:lef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综合利用，定期外售</w:t>
                  </w:r>
                </w:p>
              </w:tc>
            </w:tr>
            <w:tr w:rsidR="001D2992" w:rsidRPr="00F56F36" w:rsidTr="00AF67D3">
              <w:trPr>
                <w:trHeight w:val="397"/>
              </w:trPr>
              <w:tc>
                <w:tcPr>
                  <w:tcW w:w="1410" w:type="dxa"/>
                  <w:vAlign w:val="center"/>
                </w:tcPr>
                <w:p w:rsidR="001D2992" w:rsidRPr="00F56F36" w:rsidRDefault="001D2992" w:rsidP="001D2992">
                  <w:pPr>
                    <w:spacing w:line="380" w:lineRule="exact"/>
                    <w:jc w:val="center"/>
                    <w:rPr>
                      <w:rFonts w:hAnsi="宋体"/>
                      <w:color w:val="FF0000"/>
                      <w:sz w:val="21"/>
                      <w:szCs w:val="21"/>
                    </w:rPr>
                  </w:pPr>
                  <w:r w:rsidRPr="00F56F36">
                    <w:rPr>
                      <w:rFonts w:hAnsi="宋体" w:hint="eastAsia"/>
                      <w:color w:val="FF0000"/>
                      <w:sz w:val="21"/>
                      <w:szCs w:val="21"/>
                    </w:rPr>
                    <w:t>S3</w:t>
                  </w:r>
                </w:p>
              </w:tc>
              <w:tc>
                <w:tcPr>
                  <w:tcW w:w="1303" w:type="dxa"/>
                  <w:vAlign w:val="center"/>
                </w:tcPr>
                <w:p w:rsidR="001D2992" w:rsidRPr="00F56F36" w:rsidRDefault="001D2992" w:rsidP="001D2992">
                  <w:pPr>
                    <w:spacing w:line="380" w:lineRule="exact"/>
                    <w:jc w:val="center"/>
                    <w:rPr>
                      <w:bCs/>
                      <w:color w:val="FF0000"/>
                      <w:sz w:val="21"/>
                      <w:szCs w:val="21"/>
                    </w:rPr>
                  </w:pPr>
                  <w:r w:rsidRPr="00F56F36">
                    <w:rPr>
                      <w:rFonts w:hAnsi="宋体"/>
                      <w:color w:val="FF0000"/>
                      <w:sz w:val="21"/>
                      <w:szCs w:val="21"/>
                    </w:rPr>
                    <w:t>油</w:t>
                  </w:r>
                  <w:r w:rsidRPr="00F56F36">
                    <w:rPr>
                      <w:rFonts w:hAnsi="宋体" w:hint="eastAsia"/>
                      <w:color w:val="FF0000"/>
                      <w:sz w:val="21"/>
                      <w:szCs w:val="21"/>
                    </w:rPr>
                    <w:t>污棉纱</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1.4</w:t>
                  </w:r>
                </w:p>
              </w:tc>
              <w:tc>
                <w:tcPr>
                  <w:tcW w:w="720"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t</w:t>
                  </w:r>
                  <w:r w:rsidRPr="00F56F36">
                    <w:rPr>
                      <w:color w:val="FF0000"/>
                      <w:sz w:val="21"/>
                      <w:szCs w:val="21"/>
                    </w:rPr>
                    <w:t>/a</w:t>
                  </w:r>
                </w:p>
              </w:tc>
              <w:tc>
                <w:tcPr>
                  <w:tcW w:w="1080"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危险固废</w:t>
                  </w:r>
                </w:p>
              </w:tc>
              <w:tc>
                <w:tcPr>
                  <w:tcW w:w="1340" w:type="dxa"/>
                  <w:tcBorders>
                    <w:righ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HW08</w:t>
                  </w:r>
                  <w:r w:rsidRPr="00F56F36">
                    <w:rPr>
                      <w:rFonts w:hint="eastAsia"/>
                      <w:color w:val="FF0000"/>
                      <w:sz w:val="21"/>
                      <w:szCs w:val="21"/>
                    </w:rPr>
                    <w:t>、</w:t>
                  </w:r>
                  <w:r w:rsidRPr="00F56F36">
                    <w:rPr>
                      <w:rFonts w:hint="eastAsia"/>
                      <w:color w:val="FF0000"/>
                      <w:sz w:val="21"/>
                      <w:szCs w:val="21"/>
                    </w:rPr>
                    <w:t>T</w:t>
                  </w:r>
                  <w:r w:rsidRPr="00F56F36">
                    <w:rPr>
                      <w:rFonts w:hint="eastAsia"/>
                      <w:color w:val="FF0000"/>
                      <w:sz w:val="21"/>
                      <w:szCs w:val="21"/>
                    </w:rPr>
                    <w:t>、</w:t>
                  </w:r>
                  <w:r w:rsidRPr="00F56F36">
                    <w:rPr>
                      <w:rFonts w:hint="eastAsia"/>
                      <w:color w:val="FF0000"/>
                      <w:sz w:val="21"/>
                      <w:szCs w:val="21"/>
                    </w:rPr>
                    <w:t>I</w:t>
                  </w:r>
                  <w:r w:rsidRPr="00F56F36">
                    <w:rPr>
                      <w:rFonts w:hint="eastAsia"/>
                      <w:color w:val="FF0000"/>
                      <w:sz w:val="21"/>
                      <w:szCs w:val="21"/>
                    </w:rPr>
                    <w:t>、</w:t>
                  </w:r>
                  <w:r w:rsidRPr="00F56F36">
                    <w:rPr>
                      <w:color w:val="FF0000"/>
                      <w:sz w:val="21"/>
                      <w:szCs w:val="24"/>
                    </w:rPr>
                    <w:t>900-249-08</w:t>
                  </w:r>
                </w:p>
              </w:tc>
              <w:tc>
                <w:tcPr>
                  <w:tcW w:w="2066" w:type="dxa"/>
                  <w:tcBorders>
                    <w:lef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送有资质的危废处置单位处置</w:t>
                  </w:r>
                </w:p>
              </w:tc>
            </w:tr>
            <w:tr w:rsidR="001D2992" w:rsidRPr="00F56F36" w:rsidTr="00AF67D3">
              <w:trPr>
                <w:trHeight w:val="397"/>
              </w:trPr>
              <w:tc>
                <w:tcPr>
                  <w:tcW w:w="1410" w:type="dxa"/>
                  <w:vAlign w:val="center"/>
                </w:tcPr>
                <w:p w:rsidR="001D2992" w:rsidRPr="00F56F36" w:rsidRDefault="001D2992" w:rsidP="001D2992">
                  <w:pPr>
                    <w:snapToGrid w:val="0"/>
                    <w:spacing w:line="380" w:lineRule="exact"/>
                    <w:jc w:val="center"/>
                    <w:rPr>
                      <w:color w:val="FF0000"/>
                      <w:sz w:val="21"/>
                      <w:szCs w:val="21"/>
                    </w:rPr>
                  </w:pPr>
                  <w:r w:rsidRPr="00F56F36">
                    <w:rPr>
                      <w:rFonts w:hAnsi="宋体" w:hint="eastAsia"/>
                      <w:color w:val="FF0000"/>
                      <w:sz w:val="21"/>
                      <w:szCs w:val="21"/>
                    </w:rPr>
                    <w:t>S4</w:t>
                  </w:r>
                </w:p>
              </w:tc>
              <w:tc>
                <w:tcPr>
                  <w:tcW w:w="1303" w:type="dxa"/>
                  <w:vAlign w:val="center"/>
                </w:tcPr>
                <w:p w:rsidR="001D2992" w:rsidRPr="00F56F36" w:rsidRDefault="001D2992" w:rsidP="001D2992">
                  <w:pPr>
                    <w:spacing w:line="380" w:lineRule="exact"/>
                    <w:jc w:val="center"/>
                    <w:rPr>
                      <w:bCs/>
                      <w:color w:val="FF0000"/>
                      <w:sz w:val="21"/>
                      <w:szCs w:val="21"/>
                    </w:rPr>
                  </w:pPr>
                  <w:r w:rsidRPr="00F56F36">
                    <w:rPr>
                      <w:rFonts w:hAnsi="宋体"/>
                      <w:bCs/>
                      <w:color w:val="FF0000"/>
                      <w:sz w:val="21"/>
                      <w:szCs w:val="21"/>
                    </w:rPr>
                    <w:t>废乳化液</w:t>
                  </w:r>
                  <w:r w:rsidRPr="00F56F36">
                    <w:rPr>
                      <w:rFonts w:hAnsi="宋体" w:hint="eastAsia"/>
                      <w:bCs/>
                      <w:color w:val="FF0000"/>
                      <w:sz w:val="21"/>
                      <w:szCs w:val="21"/>
                    </w:rPr>
                    <w:t>等</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0.75</w:t>
                  </w:r>
                </w:p>
              </w:tc>
              <w:tc>
                <w:tcPr>
                  <w:tcW w:w="720" w:type="dxa"/>
                  <w:vAlign w:val="center"/>
                </w:tcPr>
                <w:p w:rsidR="001D2992" w:rsidRPr="00F56F36" w:rsidRDefault="001D2992" w:rsidP="001D2992">
                  <w:pPr>
                    <w:spacing w:line="380" w:lineRule="exact"/>
                    <w:jc w:val="center"/>
                    <w:rPr>
                      <w:color w:val="FF0000"/>
                      <w:sz w:val="21"/>
                      <w:szCs w:val="21"/>
                    </w:rPr>
                  </w:pPr>
                  <w:r w:rsidRPr="00F56F36">
                    <w:rPr>
                      <w:color w:val="FF0000"/>
                      <w:sz w:val="21"/>
                      <w:szCs w:val="21"/>
                    </w:rPr>
                    <w:t>t/a</w:t>
                  </w:r>
                </w:p>
              </w:tc>
              <w:tc>
                <w:tcPr>
                  <w:tcW w:w="1080"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危险固废</w:t>
                  </w:r>
                </w:p>
              </w:tc>
              <w:tc>
                <w:tcPr>
                  <w:tcW w:w="1340" w:type="dxa"/>
                  <w:tcBorders>
                    <w:righ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HW09</w:t>
                  </w:r>
                  <w:r w:rsidRPr="00F56F36">
                    <w:rPr>
                      <w:rFonts w:hint="eastAsia"/>
                      <w:color w:val="FF0000"/>
                      <w:sz w:val="21"/>
                      <w:szCs w:val="21"/>
                    </w:rPr>
                    <w:t>、</w:t>
                  </w:r>
                  <w:r w:rsidRPr="00F56F36">
                    <w:rPr>
                      <w:rFonts w:hint="eastAsia"/>
                      <w:color w:val="FF0000"/>
                      <w:sz w:val="21"/>
                      <w:szCs w:val="21"/>
                    </w:rPr>
                    <w:t>T</w:t>
                  </w:r>
                  <w:r w:rsidRPr="00F56F36">
                    <w:rPr>
                      <w:rFonts w:hint="eastAsia"/>
                      <w:color w:val="FF0000"/>
                      <w:sz w:val="21"/>
                      <w:szCs w:val="21"/>
                    </w:rPr>
                    <w:t>、</w:t>
                  </w:r>
                  <w:smartTag w:uri="urn:schemas-microsoft-com:office:smarttags" w:element="chsdate">
                    <w:smartTagPr>
                      <w:attr w:name="IsROCDate" w:val="False"/>
                      <w:attr w:name="IsLunarDate" w:val="False"/>
                      <w:attr w:name="Day" w:val="9"/>
                      <w:attr w:name="Month" w:val="6"/>
                      <w:attr w:name="Year" w:val="900"/>
                    </w:smartTagPr>
                    <w:r w:rsidRPr="00F56F36">
                      <w:rPr>
                        <w:color w:val="FF0000"/>
                        <w:sz w:val="21"/>
                        <w:szCs w:val="24"/>
                      </w:rPr>
                      <w:t>900-006-09</w:t>
                    </w:r>
                  </w:smartTag>
                </w:p>
              </w:tc>
              <w:tc>
                <w:tcPr>
                  <w:tcW w:w="2066" w:type="dxa"/>
                  <w:tcBorders>
                    <w:lef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送有资质的危废处置单位处置</w:t>
                  </w:r>
                </w:p>
              </w:tc>
            </w:tr>
            <w:tr w:rsidR="001D2992" w:rsidRPr="00F56F36" w:rsidTr="00AF67D3">
              <w:trPr>
                <w:trHeight w:val="397"/>
              </w:trPr>
              <w:tc>
                <w:tcPr>
                  <w:tcW w:w="1410" w:type="dxa"/>
                  <w:vAlign w:val="center"/>
                </w:tcPr>
                <w:p w:rsidR="001D2992" w:rsidRPr="00F56F36" w:rsidRDefault="001D2992" w:rsidP="001D2992">
                  <w:pPr>
                    <w:snapToGrid w:val="0"/>
                    <w:spacing w:line="380" w:lineRule="exact"/>
                    <w:jc w:val="center"/>
                    <w:rPr>
                      <w:rFonts w:hAnsi="宋体"/>
                      <w:color w:val="FF0000"/>
                      <w:sz w:val="21"/>
                      <w:szCs w:val="21"/>
                    </w:rPr>
                  </w:pPr>
                  <w:r w:rsidRPr="00F56F36">
                    <w:rPr>
                      <w:rFonts w:hAnsi="宋体" w:hint="eastAsia"/>
                      <w:color w:val="FF0000"/>
                      <w:sz w:val="21"/>
                      <w:szCs w:val="21"/>
                    </w:rPr>
                    <w:t>S6</w:t>
                  </w:r>
                </w:p>
              </w:tc>
              <w:tc>
                <w:tcPr>
                  <w:tcW w:w="1303" w:type="dxa"/>
                  <w:vAlign w:val="center"/>
                </w:tcPr>
                <w:p w:rsidR="001D2992" w:rsidRPr="00F56F36" w:rsidRDefault="001D2992" w:rsidP="001D2992">
                  <w:pPr>
                    <w:spacing w:line="380" w:lineRule="exact"/>
                    <w:jc w:val="center"/>
                    <w:rPr>
                      <w:rFonts w:hAnsi="宋体"/>
                      <w:bCs/>
                      <w:color w:val="FF0000"/>
                      <w:sz w:val="21"/>
                      <w:szCs w:val="21"/>
                    </w:rPr>
                  </w:pPr>
                  <w:r w:rsidRPr="00F56F36">
                    <w:rPr>
                      <w:rFonts w:hAnsi="宋体" w:hint="eastAsia"/>
                      <w:bCs/>
                      <w:color w:val="FF0000"/>
                      <w:sz w:val="21"/>
                      <w:szCs w:val="21"/>
                    </w:rPr>
                    <w:t>废油桶</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2.0</w:t>
                  </w:r>
                </w:p>
              </w:tc>
              <w:tc>
                <w:tcPr>
                  <w:tcW w:w="720" w:type="dxa"/>
                </w:tcPr>
                <w:p w:rsidR="001D2992" w:rsidRPr="00F56F36" w:rsidRDefault="001D2992" w:rsidP="001D2992">
                  <w:pPr>
                    <w:rPr>
                      <w:color w:val="FF0000"/>
                      <w:sz w:val="21"/>
                      <w:szCs w:val="24"/>
                    </w:rPr>
                  </w:pPr>
                  <w:r w:rsidRPr="00F56F36">
                    <w:rPr>
                      <w:rFonts w:hint="eastAsia"/>
                      <w:color w:val="FF0000"/>
                      <w:sz w:val="21"/>
                      <w:szCs w:val="24"/>
                    </w:rPr>
                    <w:t>t/a</w:t>
                  </w:r>
                </w:p>
              </w:tc>
              <w:tc>
                <w:tcPr>
                  <w:tcW w:w="1080" w:type="dxa"/>
                </w:tcPr>
                <w:p w:rsidR="001D2992" w:rsidRPr="00F56F36" w:rsidRDefault="001D2992" w:rsidP="001D2992">
                  <w:pPr>
                    <w:rPr>
                      <w:color w:val="FF0000"/>
                      <w:sz w:val="21"/>
                      <w:szCs w:val="24"/>
                    </w:rPr>
                  </w:pPr>
                  <w:r w:rsidRPr="00F56F36">
                    <w:rPr>
                      <w:rFonts w:hint="eastAsia"/>
                      <w:color w:val="FF0000"/>
                      <w:sz w:val="21"/>
                      <w:szCs w:val="24"/>
                    </w:rPr>
                    <w:t>危险固废</w:t>
                  </w:r>
                </w:p>
              </w:tc>
              <w:tc>
                <w:tcPr>
                  <w:tcW w:w="1340" w:type="dxa"/>
                  <w:tcBorders>
                    <w:right w:val="single" w:sz="4" w:space="0" w:color="auto"/>
                  </w:tcBorders>
                </w:tcPr>
                <w:p w:rsidR="001D2992" w:rsidRPr="00F56F36" w:rsidRDefault="001D2992" w:rsidP="001D2992">
                  <w:pPr>
                    <w:rPr>
                      <w:color w:val="FF0000"/>
                      <w:sz w:val="21"/>
                      <w:szCs w:val="24"/>
                    </w:rPr>
                  </w:pPr>
                  <w:r w:rsidRPr="00F56F36">
                    <w:rPr>
                      <w:color w:val="FF0000"/>
                      <w:sz w:val="21"/>
                      <w:szCs w:val="24"/>
                    </w:rPr>
                    <w:t>HW12</w:t>
                  </w:r>
                  <w:r w:rsidRPr="00F56F36">
                    <w:rPr>
                      <w:rFonts w:hint="eastAsia"/>
                      <w:color w:val="FF0000"/>
                      <w:sz w:val="21"/>
                      <w:szCs w:val="24"/>
                    </w:rPr>
                    <w:t>、</w:t>
                  </w:r>
                  <w:r w:rsidRPr="00F56F36">
                    <w:rPr>
                      <w:color w:val="FF0000"/>
                      <w:sz w:val="21"/>
                      <w:szCs w:val="24"/>
                    </w:rPr>
                    <w:t>900-252-12</w:t>
                  </w:r>
                </w:p>
              </w:tc>
              <w:tc>
                <w:tcPr>
                  <w:tcW w:w="2066" w:type="dxa"/>
                  <w:tcBorders>
                    <w:left w:val="single" w:sz="4" w:space="0" w:color="auto"/>
                  </w:tcBorders>
                  <w:vAlign w:val="center"/>
                </w:tcPr>
                <w:p w:rsidR="001D2992" w:rsidRPr="00F56F36" w:rsidRDefault="001D2992" w:rsidP="001D2992">
                  <w:pPr>
                    <w:spacing w:line="380" w:lineRule="exact"/>
                    <w:jc w:val="center"/>
                    <w:rPr>
                      <w:rFonts w:hAnsi="宋体"/>
                      <w:color w:val="FF0000"/>
                      <w:sz w:val="21"/>
                      <w:szCs w:val="21"/>
                    </w:rPr>
                  </w:pPr>
                  <w:r w:rsidRPr="00F56F36">
                    <w:rPr>
                      <w:rFonts w:hAnsi="宋体" w:hint="eastAsia"/>
                      <w:color w:val="FF0000"/>
                      <w:sz w:val="21"/>
                      <w:szCs w:val="21"/>
                    </w:rPr>
                    <w:t>送有资质的危废处置单位处置</w:t>
                  </w:r>
                </w:p>
              </w:tc>
            </w:tr>
            <w:tr w:rsidR="001D2992" w:rsidRPr="00F56F36" w:rsidTr="00AF67D3">
              <w:trPr>
                <w:trHeight w:val="397"/>
              </w:trPr>
              <w:tc>
                <w:tcPr>
                  <w:tcW w:w="1410" w:type="dxa"/>
                  <w:vAlign w:val="center"/>
                </w:tcPr>
                <w:p w:rsidR="001D2992" w:rsidRPr="00F56F36" w:rsidRDefault="001D2992" w:rsidP="001D2992">
                  <w:pPr>
                    <w:snapToGrid w:val="0"/>
                    <w:spacing w:line="380" w:lineRule="exact"/>
                    <w:jc w:val="center"/>
                    <w:rPr>
                      <w:rFonts w:hAnsi="宋体"/>
                      <w:color w:val="FF0000"/>
                      <w:sz w:val="21"/>
                      <w:szCs w:val="21"/>
                    </w:rPr>
                  </w:pPr>
                  <w:r w:rsidRPr="00F56F36">
                    <w:rPr>
                      <w:rFonts w:hAnsi="宋体"/>
                      <w:color w:val="FF0000"/>
                      <w:sz w:val="21"/>
                      <w:szCs w:val="21"/>
                    </w:rPr>
                    <w:t>S</w:t>
                  </w:r>
                  <w:r w:rsidRPr="00F56F36">
                    <w:rPr>
                      <w:rFonts w:hAnsi="宋体" w:hint="eastAsia"/>
                      <w:color w:val="FF0000"/>
                      <w:sz w:val="21"/>
                      <w:szCs w:val="21"/>
                    </w:rPr>
                    <w:t>7</w:t>
                  </w:r>
                </w:p>
              </w:tc>
              <w:tc>
                <w:tcPr>
                  <w:tcW w:w="1303" w:type="dxa"/>
                  <w:vAlign w:val="center"/>
                </w:tcPr>
                <w:p w:rsidR="001D2992" w:rsidRPr="00F56F36" w:rsidRDefault="001D2992" w:rsidP="001D2992">
                  <w:pPr>
                    <w:spacing w:line="380" w:lineRule="exact"/>
                    <w:jc w:val="center"/>
                    <w:rPr>
                      <w:rFonts w:hAnsi="宋体"/>
                      <w:bCs/>
                      <w:color w:val="FF0000"/>
                      <w:sz w:val="21"/>
                      <w:szCs w:val="21"/>
                    </w:rPr>
                  </w:pPr>
                  <w:r w:rsidRPr="00F56F36">
                    <w:rPr>
                      <w:rFonts w:hint="eastAsia"/>
                      <w:color w:val="FF0000"/>
                      <w:sz w:val="21"/>
                      <w:szCs w:val="21"/>
                    </w:rPr>
                    <w:t>焊渣</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1.57</w:t>
                  </w:r>
                </w:p>
              </w:tc>
              <w:tc>
                <w:tcPr>
                  <w:tcW w:w="720" w:type="dxa"/>
                  <w:vAlign w:val="center"/>
                </w:tcPr>
                <w:p w:rsidR="001D2992" w:rsidRPr="00F56F36" w:rsidRDefault="001D2992" w:rsidP="001D2992">
                  <w:pPr>
                    <w:spacing w:line="380" w:lineRule="exact"/>
                    <w:jc w:val="center"/>
                    <w:rPr>
                      <w:color w:val="FF0000"/>
                      <w:sz w:val="21"/>
                      <w:szCs w:val="21"/>
                    </w:rPr>
                  </w:pPr>
                  <w:r w:rsidRPr="00F56F36">
                    <w:rPr>
                      <w:color w:val="FF0000"/>
                      <w:sz w:val="21"/>
                      <w:szCs w:val="21"/>
                    </w:rPr>
                    <w:t>t/a</w:t>
                  </w:r>
                </w:p>
              </w:tc>
              <w:tc>
                <w:tcPr>
                  <w:tcW w:w="1080" w:type="dxa"/>
                  <w:vAlign w:val="center"/>
                </w:tcPr>
                <w:p w:rsidR="001D2992" w:rsidRPr="00F56F36" w:rsidRDefault="001D2992" w:rsidP="001D2992">
                  <w:pPr>
                    <w:spacing w:line="380" w:lineRule="exact"/>
                    <w:jc w:val="center"/>
                    <w:rPr>
                      <w:rFonts w:hAnsi="宋体"/>
                      <w:color w:val="FF0000"/>
                      <w:sz w:val="21"/>
                      <w:szCs w:val="21"/>
                    </w:rPr>
                  </w:pPr>
                  <w:r w:rsidRPr="00F56F36">
                    <w:rPr>
                      <w:rFonts w:hAnsi="宋体"/>
                      <w:color w:val="FF0000"/>
                      <w:sz w:val="21"/>
                      <w:szCs w:val="21"/>
                    </w:rPr>
                    <w:t>一般固废</w:t>
                  </w:r>
                </w:p>
              </w:tc>
              <w:tc>
                <w:tcPr>
                  <w:tcW w:w="1340" w:type="dxa"/>
                  <w:tcBorders>
                    <w:righ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w:t>
                  </w:r>
                </w:p>
              </w:tc>
              <w:tc>
                <w:tcPr>
                  <w:tcW w:w="2066" w:type="dxa"/>
                  <w:tcBorders>
                    <w:left w:val="single" w:sz="4" w:space="0" w:color="auto"/>
                  </w:tcBorders>
                  <w:vAlign w:val="center"/>
                </w:tcPr>
                <w:p w:rsidR="001D2992" w:rsidRPr="00F56F36" w:rsidRDefault="001D2992" w:rsidP="001D2992">
                  <w:pPr>
                    <w:spacing w:line="380" w:lineRule="exact"/>
                    <w:jc w:val="center"/>
                    <w:rPr>
                      <w:rFonts w:hAnsi="宋体"/>
                      <w:color w:val="FF0000"/>
                      <w:sz w:val="21"/>
                      <w:szCs w:val="21"/>
                    </w:rPr>
                  </w:pPr>
                  <w:r w:rsidRPr="00F56F36">
                    <w:rPr>
                      <w:rFonts w:hAnsi="宋体"/>
                      <w:color w:val="FF0000"/>
                      <w:sz w:val="21"/>
                      <w:szCs w:val="21"/>
                    </w:rPr>
                    <w:t>统一回收并外售</w:t>
                  </w:r>
                </w:p>
              </w:tc>
            </w:tr>
            <w:tr w:rsidR="001D2992" w:rsidRPr="00F56F36" w:rsidTr="00AF67D3">
              <w:trPr>
                <w:trHeight w:val="397"/>
              </w:trPr>
              <w:tc>
                <w:tcPr>
                  <w:tcW w:w="1410" w:type="dxa"/>
                  <w:vAlign w:val="center"/>
                </w:tcPr>
                <w:p w:rsidR="001D2992" w:rsidRPr="00F56F36" w:rsidRDefault="001D2992" w:rsidP="001D2992">
                  <w:pPr>
                    <w:snapToGrid w:val="0"/>
                    <w:spacing w:line="380" w:lineRule="exact"/>
                    <w:jc w:val="center"/>
                    <w:rPr>
                      <w:color w:val="FF0000"/>
                      <w:sz w:val="21"/>
                      <w:szCs w:val="21"/>
                    </w:rPr>
                  </w:pPr>
                  <w:r w:rsidRPr="00F56F36">
                    <w:rPr>
                      <w:rFonts w:hAnsi="宋体" w:hint="eastAsia"/>
                      <w:color w:val="FF0000"/>
                      <w:sz w:val="21"/>
                      <w:szCs w:val="21"/>
                    </w:rPr>
                    <w:t>S8</w:t>
                  </w:r>
                </w:p>
              </w:tc>
              <w:tc>
                <w:tcPr>
                  <w:tcW w:w="1303" w:type="dxa"/>
                  <w:vAlign w:val="center"/>
                </w:tcPr>
                <w:p w:rsidR="001D2992" w:rsidRPr="00F56F36" w:rsidRDefault="001D2992" w:rsidP="001D2992">
                  <w:pPr>
                    <w:spacing w:line="380" w:lineRule="exact"/>
                    <w:jc w:val="center"/>
                    <w:rPr>
                      <w:color w:val="FF0000"/>
                      <w:sz w:val="21"/>
                      <w:szCs w:val="21"/>
                    </w:rPr>
                  </w:pPr>
                  <w:r w:rsidRPr="00F56F36">
                    <w:rPr>
                      <w:rFonts w:hint="eastAsia"/>
                      <w:bCs/>
                      <w:color w:val="FF0000"/>
                      <w:sz w:val="21"/>
                      <w:szCs w:val="21"/>
                    </w:rPr>
                    <w:t>抛丸收尘灰</w:t>
                  </w:r>
                </w:p>
              </w:tc>
              <w:tc>
                <w:tcPr>
                  <w:tcW w:w="915" w:type="dxa"/>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1.26</w:t>
                  </w:r>
                </w:p>
              </w:tc>
              <w:tc>
                <w:tcPr>
                  <w:tcW w:w="720" w:type="dxa"/>
                  <w:vAlign w:val="center"/>
                </w:tcPr>
                <w:p w:rsidR="001D2992" w:rsidRPr="00F56F36" w:rsidRDefault="001D2992" w:rsidP="001D2992">
                  <w:pPr>
                    <w:spacing w:line="380" w:lineRule="exact"/>
                    <w:jc w:val="center"/>
                    <w:rPr>
                      <w:color w:val="FF0000"/>
                      <w:sz w:val="21"/>
                      <w:szCs w:val="21"/>
                    </w:rPr>
                  </w:pPr>
                  <w:r w:rsidRPr="00F56F36">
                    <w:rPr>
                      <w:color w:val="FF0000"/>
                      <w:sz w:val="21"/>
                      <w:szCs w:val="21"/>
                    </w:rPr>
                    <w:t>t/a</w:t>
                  </w:r>
                </w:p>
              </w:tc>
              <w:tc>
                <w:tcPr>
                  <w:tcW w:w="1080" w:type="dxa"/>
                  <w:vAlign w:val="center"/>
                </w:tcPr>
                <w:p w:rsidR="001D2992" w:rsidRPr="00F56F36" w:rsidRDefault="001D2992" w:rsidP="001D2992">
                  <w:pPr>
                    <w:spacing w:line="380" w:lineRule="exact"/>
                    <w:jc w:val="center"/>
                    <w:rPr>
                      <w:color w:val="FF0000"/>
                      <w:sz w:val="21"/>
                      <w:szCs w:val="21"/>
                    </w:rPr>
                  </w:pPr>
                  <w:r w:rsidRPr="00F56F36">
                    <w:rPr>
                      <w:rFonts w:hAnsi="宋体"/>
                      <w:color w:val="FF0000"/>
                      <w:sz w:val="21"/>
                      <w:szCs w:val="21"/>
                    </w:rPr>
                    <w:t>一般固废</w:t>
                  </w:r>
                </w:p>
              </w:tc>
              <w:tc>
                <w:tcPr>
                  <w:tcW w:w="1340" w:type="dxa"/>
                  <w:tcBorders>
                    <w:right w:val="single" w:sz="4" w:space="0" w:color="auto"/>
                  </w:tcBorders>
                  <w:vAlign w:val="center"/>
                </w:tcPr>
                <w:p w:rsidR="001D2992" w:rsidRPr="00F56F36" w:rsidRDefault="001D2992" w:rsidP="001D2992">
                  <w:pPr>
                    <w:spacing w:line="380" w:lineRule="exact"/>
                    <w:jc w:val="center"/>
                    <w:rPr>
                      <w:color w:val="FF0000"/>
                      <w:sz w:val="21"/>
                      <w:szCs w:val="21"/>
                    </w:rPr>
                  </w:pPr>
                  <w:r w:rsidRPr="00F56F36">
                    <w:rPr>
                      <w:rFonts w:hint="eastAsia"/>
                      <w:color w:val="FF0000"/>
                      <w:sz w:val="21"/>
                      <w:szCs w:val="21"/>
                    </w:rPr>
                    <w:t>/</w:t>
                  </w:r>
                </w:p>
              </w:tc>
              <w:tc>
                <w:tcPr>
                  <w:tcW w:w="2066" w:type="dxa"/>
                  <w:tcBorders>
                    <w:left w:val="single" w:sz="4" w:space="0" w:color="auto"/>
                  </w:tcBorders>
                  <w:vAlign w:val="center"/>
                </w:tcPr>
                <w:p w:rsidR="001D2992" w:rsidRPr="00F56F36" w:rsidRDefault="00F56F36" w:rsidP="001D2992">
                  <w:pPr>
                    <w:spacing w:line="380" w:lineRule="exact"/>
                    <w:jc w:val="center"/>
                    <w:rPr>
                      <w:color w:val="FF0000"/>
                      <w:sz w:val="21"/>
                      <w:szCs w:val="21"/>
                    </w:rPr>
                  </w:pPr>
                  <w:r w:rsidRPr="00F56F36">
                    <w:rPr>
                      <w:rFonts w:hAnsi="宋体"/>
                      <w:color w:val="FF0000"/>
                      <w:sz w:val="21"/>
                      <w:szCs w:val="21"/>
                    </w:rPr>
                    <w:t>统一回收并外售</w:t>
                  </w:r>
                </w:p>
              </w:tc>
            </w:tr>
            <w:tr w:rsidR="00AF67D3" w:rsidRPr="00F56F36" w:rsidTr="00AF67D3">
              <w:trPr>
                <w:trHeight w:val="397"/>
              </w:trPr>
              <w:tc>
                <w:tcPr>
                  <w:tcW w:w="1410" w:type="dxa"/>
                  <w:vAlign w:val="center"/>
                </w:tcPr>
                <w:p w:rsidR="00AF67D3" w:rsidRPr="00F56F36" w:rsidRDefault="00AF67D3" w:rsidP="001D2992">
                  <w:pPr>
                    <w:snapToGrid w:val="0"/>
                    <w:spacing w:line="380" w:lineRule="exact"/>
                    <w:jc w:val="center"/>
                    <w:rPr>
                      <w:rFonts w:hAnsi="宋体"/>
                      <w:color w:val="FF0000"/>
                      <w:sz w:val="21"/>
                      <w:szCs w:val="21"/>
                    </w:rPr>
                  </w:pPr>
                  <w:r w:rsidRPr="00F56F36">
                    <w:rPr>
                      <w:rFonts w:hAnsi="宋体" w:hint="eastAsia"/>
                      <w:color w:val="FF0000"/>
                      <w:sz w:val="21"/>
                      <w:szCs w:val="21"/>
                    </w:rPr>
                    <w:t>S9</w:t>
                  </w:r>
                </w:p>
              </w:tc>
              <w:tc>
                <w:tcPr>
                  <w:tcW w:w="1303" w:type="dxa"/>
                  <w:vAlign w:val="center"/>
                </w:tcPr>
                <w:p w:rsidR="00AF67D3" w:rsidRPr="00F56F36" w:rsidRDefault="00AF67D3" w:rsidP="001D2992">
                  <w:pPr>
                    <w:spacing w:line="380" w:lineRule="exact"/>
                    <w:jc w:val="center"/>
                    <w:rPr>
                      <w:bCs/>
                      <w:color w:val="FF0000"/>
                      <w:sz w:val="21"/>
                      <w:szCs w:val="21"/>
                    </w:rPr>
                  </w:pPr>
                  <w:r w:rsidRPr="00F56F36">
                    <w:rPr>
                      <w:rFonts w:hint="eastAsia"/>
                      <w:bCs/>
                      <w:color w:val="FF0000"/>
                      <w:sz w:val="21"/>
                      <w:szCs w:val="21"/>
                    </w:rPr>
                    <w:t>生活垃圾</w:t>
                  </w:r>
                </w:p>
              </w:tc>
              <w:tc>
                <w:tcPr>
                  <w:tcW w:w="915" w:type="dxa"/>
                  <w:vAlign w:val="center"/>
                </w:tcPr>
                <w:p w:rsidR="00AF67D3" w:rsidRPr="00F56F36" w:rsidRDefault="00AF67D3" w:rsidP="001D2992">
                  <w:pPr>
                    <w:spacing w:line="380" w:lineRule="exact"/>
                    <w:jc w:val="center"/>
                    <w:rPr>
                      <w:color w:val="FF0000"/>
                      <w:sz w:val="21"/>
                      <w:szCs w:val="21"/>
                    </w:rPr>
                  </w:pPr>
                  <w:r w:rsidRPr="00F56F36">
                    <w:rPr>
                      <w:rFonts w:hint="eastAsia"/>
                      <w:color w:val="FF0000"/>
                      <w:sz w:val="21"/>
                      <w:szCs w:val="21"/>
                    </w:rPr>
                    <w:t>13.5</w:t>
                  </w:r>
                </w:p>
              </w:tc>
              <w:tc>
                <w:tcPr>
                  <w:tcW w:w="720" w:type="dxa"/>
                  <w:vAlign w:val="center"/>
                </w:tcPr>
                <w:p w:rsidR="00AF67D3" w:rsidRPr="00F56F36" w:rsidRDefault="00AF67D3" w:rsidP="001D2992">
                  <w:pPr>
                    <w:spacing w:line="380" w:lineRule="exact"/>
                    <w:jc w:val="center"/>
                    <w:rPr>
                      <w:color w:val="FF0000"/>
                      <w:sz w:val="21"/>
                      <w:szCs w:val="21"/>
                    </w:rPr>
                  </w:pPr>
                  <w:r w:rsidRPr="00F56F36">
                    <w:rPr>
                      <w:color w:val="FF0000"/>
                      <w:sz w:val="21"/>
                      <w:szCs w:val="21"/>
                    </w:rPr>
                    <w:t>t/a</w:t>
                  </w:r>
                </w:p>
              </w:tc>
              <w:tc>
                <w:tcPr>
                  <w:tcW w:w="1080" w:type="dxa"/>
                  <w:vAlign w:val="center"/>
                </w:tcPr>
                <w:p w:rsidR="00AF67D3" w:rsidRPr="00F56F36" w:rsidRDefault="00AF67D3" w:rsidP="001D2992">
                  <w:pPr>
                    <w:spacing w:line="380" w:lineRule="exact"/>
                    <w:jc w:val="center"/>
                    <w:rPr>
                      <w:rFonts w:hAnsi="宋体"/>
                      <w:color w:val="FF0000"/>
                      <w:sz w:val="21"/>
                      <w:szCs w:val="21"/>
                    </w:rPr>
                  </w:pPr>
                  <w:r w:rsidRPr="00F56F36">
                    <w:rPr>
                      <w:rFonts w:hAnsi="宋体" w:hint="eastAsia"/>
                      <w:color w:val="FF0000"/>
                      <w:sz w:val="21"/>
                      <w:szCs w:val="21"/>
                    </w:rPr>
                    <w:t>一般固废</w:t>
                  </w:r>
                </w:p>
              </w:tc>
              <w:tc>
                <w:tcPr>
                  <w:tcW w:w="1340" w:type="dxa"/>
                  <w:tcBorders>
                    <w:right w:val="single" w:sz="4" w:space="0" w:color="auto"/>
                  </w:tcBorders>
                  <w:vAlign w:val="center"/>
                </w:tcPr>
                <w:p w:rsidR="00AF67D3" w:rsidRPr="00F56F36" w:rsidRDefault="00AF67D3" w:rsidP="001D2992">
                  <w:pPr>
                    <w:spacing w:line="380" w:lineRule="exact"/>
                    <w:jc w:val="center"/>
                    <w:rPr>
                      <w:color w:val="FF0000"/>
                      <w:sz w:val="21"/>
                      <w:szCs w:val="21"/>
                    </w:rPr>
                  </w:pPr>
                  <w:r w:rsidRPr="00F56F36">
                    <w:rPr>
                      <w:rFonts w:hint="eastAsia"/>
                      <w:color w:val="FF0000"/>
                      <w:sz w:val="21"/>
                      <w:szCs w:val="21"/>
                    </w:rPr>
                    <w:t>/</w:t>
                  </w:r>
                </w:p>
              </w:tc>
              <w:tc>
                <w:tcPr>
                  <w:tcW w:w="2066" w:type="dxa"/>
                  <w:tcBorders>
                    <w:left w:val="single" w:sz="4" w:space="0" w:color="auto"/>
                  </w:tcBorders>
                  <w:vAlign w:val="center"/>
                </w:tcPr>
                <w:p w:rsidR="00AF67D3" w:rsidRPr="00F56F36" w:rsidRDefault="00AF67D3" w:rsidP="00AF67D3">
                  <w:pPr>
                    <w:spacing w:line="380" w:lineRule="exact"/>
                    <w:rPr>
                      <w:rFonts w:hAnsi="宋体"/>
                      <w:color w:val="FF0000"/>
                      <w:sz w:val="21"/>
                      <w:szCs w:val="21"/>
                    </w:rPr>
                  </w:pPr>
                  <w:r w:rsidRPr="00F56F36">
                    <w:rPr>
                      <w:rFonts w:hAnsi="宋体" w:hint="eastAsia"/>
                      <w:color w:val="FF0000"/>
                      <w:sz w:val="21"/>
                      <w:szCs w:val="21"/>
                    </w:rPr>
                    <w:t>环卫部门集中处理</w:t>
                  </w:r>
                </w:p>
              </w:tc>
            </w:tr>
            <w:tr w:rsidR="001D2992" w:rsidRPr="00F56F36" w:rsidTr="00AF67D3">
              <w:trPr>
                <w:trHeight w:val="397"/>
              </w:trPr>
              <w:tc>
                <w:tcPr>
                  <w:tcW w:w="2713" w:type="dxa"/>
                  <w:gridSpan w:val="2"/>
                  <w:vAlign w:val="center"/>
                </w:tcPr>
                <w:p w:rsidR="001D2992" w:rsidRPr="00F56F36" w:rsidRDefault="001D2992" w:rsidP="001D2992">
                  <w:pPr>
                    <w:spacing w:line="380" w:lineRule="exact"/>
                    <w:jc w:val="center"/>
                    <w:rPr>
                      <w:bCs/>
                      <w:color w:val="FF0000"/>
                      <w:sz w:val="21"/>
                      <w:szCs w:val="21"/>
                    </w:rPr>
                  </w:pPr>
                  <w:r w:rsidRPr="00F56F36">
                    <w:rPr>
                      <w:rFonts w:hint="eastAsia"/>
                      <w:color w:val="FF0000"/>
                      <w:sz w:val="21"/>
                      <w:szCs w:val="21"/>
                    </w:rPr>
                    <w:t>合计</w:t>
                  </w:r>
                </w:p>
              </w:tc>
              <w:tc>
                <w:tcPr>
                  <w:tcW w:w="915" w:type="dxa"/>
                  <w:vAlign w:val="center"/>
                </w:tcPr>
                <w:p w:rsidR="001D2992" w:rsidRPr="00F56F36" w:rsidRDefault="001D2992" w:rsidP="00AF67D3">
                  <w:pPr>
                    <w:spacing w:line="380" w:lineRule="exact"/>
                    <w:jc w:val="center"/>
                    <w:rPr>
                      <w:color w:val="FF0000"/>
                      <w:sz w:val="21"/>
                      <w:szCs w:val="21"/>
                    </w:rPr>
                  </w:pPr>
                  <w:r w:rsidRPr="00F56F36">
                    <w:rPr>
                      <w:rFonts w:hint="eastAsia"/>
                      <w:color w:val="FF0000"/>
                      <w:sz w:val="21"/>
                      <w:szCs w:val="21"/>
                    </w:rPr>
                    <w:t>1</w:t>
                  </w:r>
                  <w:r w:rsidR="00AF67D3" w:rsidRPr="00F56F36">
                    <w:rPr>
                      <w:rFonts w:hint="eastAsia"/>
                      <w:color w:val="FF0000"/>
                      <w:sz w:val="21"/>
                      <w:szCs w:val="21"/>
                    </w:rPr>
                    <w:t>893.88</w:t>
                  </w:r>
                </w:p>
              </w:tc>
              <w:tc>
                <w:tcPr>
                  <w:tcW w:w="720" w:type="dxa"/>
                  <w:vAlign w:val="center"/>
                </w:tcPr>
                <w:p w:rsidR="001D2992" w:rsidRPr="00F56F36" w:rsidRDefault="001D2992" w:rsidP="001D2992">
                  <w:pPr>
                    <w:spacing w:line="380" w:lineRule="exact"/>
                    <w:jc w:val="center"/>
                    <w:rPr>
                      <w:color w:val="FF0000"/>
                      <w:sz w:val="21"/>
                      <w:szCs w:val="21"/>
                    </w:rPr>
                  </w:pPr>
                  <w:r w:rsidRPr="00F56F36">
                    <w:rPr>
                      <w:color w:val="FF0000"/>
                      <w:sz w:val="21"/>
                      <w:szCs w:val="21"/>
                    </w:rPr>
                    <w:t>t/a</w:t>
                  </w:r>
                </w:p>
              </w:tc>
              <w:tc>
                <w:tcPr>
                  <w:tcW w:w="1080" w:type="dxa"/>
                  <w:vAlign w:val="center"/>
                </w:tcPr>
                <w:p w:rsidR="001D2992" w:rsidRPr="00F56F36" w:rsidRDefault="001D2992" w:rsidP="001D2992">
                  <w:pPr>
                    <w:spacing w:line="380" w:lineRule="exact"/>
                    <w:jc w:val="center"/>
                    <w:rPr>
                      <w:rFonts w:hAnsi="宋体"/>
                      <w:color w:val="FF0000"/>
                      <w:sz w:val="21"/>
                      <w:szCs w:val="21"/>
                    </w:rPr>
                  </w:pPr>
                  <w:r w:rsidRPr="00F56F36">
                    <w:rPr>
                      <w:rFonts w:hAnsi="宋体" w:hint="eastAsia"/>
                      <w:color w:val="FF0000"/>
                      <w:sz w:val="21"/>
                      <w:szCs w:val="21"/>
                    </w:rPr>
                    <w:t>/</w:t>
                  </w:r>
                </w:p>
              </w:tc>
              <w:tc>
                <w:tcPr>
                  <w:tcW w:w="1340" w:type="dxa"/>
                  <w:tcBorders>
                    <w:right w:val="single" w:sz="4" w:space="0" w:color="auto"/>
                  </w:tcBorders>
                  <w:vAlign w:val="center"/>
                </w:tcPr>
                <w:p w:rsidR="001D2992" w:rsidRPr="00F56F36" w:rsidRDefault="001D2992" w:rsidP="001D2992">
                  <w:pPr>
                    <w:spacing w:line="380" w:lineRule="exact"/>
                    <w:jc w:val="center"/>
                    <w:rPr>
                      <w:rFonts w:hAnsi="宋体"/>
                      <w:color w:val="FF0000"/>
                      <w:sz w:val="21"/>
                      <w:szCs w:val="21"/>
                    </w:rPr>
                  </w:pPr>
                </w:p>
              </w:tc>
              <w:tc>
                <w:tcPr>
                  <w:tcW w:w="2066" w:type="dxa"/>
                  <w:tcBorders>
                    <w:left w:val="single" w:sz="4" w:space="0" w:color="auto"/>
                  </w:tcBorders>
                  <w:vAlign w:val="center"/>
                </w:tcPr>
                <w:p w:rsidR="001D2992" w:rsidRPr="00F56F36" w:rsidRDefault="001D2992" w:rsidP="001D2992">
                  <w:pPr>
                    <w:spacing w:line="380" w:lineRule="exact"/>
                    <w:jc w:val="center"/>
                    <w:rPr>
                      <w:rFonts w:hAnsi="宋体"/>
                      <w:color w:val="FF0000"/>
                      <w:sz w:val="21"/>
                      <w:szCs w:val="21"/>
                    </w:rPr>
                  </w:pPr>
                  <w:r w:rsidRPr="00F56F36">
                    <w:rPr>
                      <w:rFonts w:hAnsi="宋体" w:hint="eastAsia"/>
                      <w:color w:val="FF0000"/>
                      <w:sz w:val="21"/>
                      <w:szCs w:val="21"/>
                    </w:rPr>
                    <w:t>/</w:t>
                  </w:r>
                </w:p>
              </w:tc>
            </w:tr>
          </w:tbl>
          <w:bookmarkEnd w:id="64"/>
          <w:p w:rsidR="00680056" w:rsidRPr="00F56F36" w:rsidRDefault="00680056" w:rsidP="00680056">
            <w:pPr>
              <w:spacing w:line="360" w:lineRule="auto"/>
              <w:ind w:firstLineChars="200" w:firstLine="480"/>
              <w:rPr>
                <w:rFonts w:cs="Arial"/>
                <w:color w:val="FF0000"/>
                <w:sz w:val="24"/>
                <w:szCs w:val="24"/>
              </w:rPr>
            </w:pPr>
            <w:r w:rsidRPr="00F56F36">
              <w:rPr>
                <w:rFonts w:cs="Arial" w:hint="eastAsia"/>
                <w:color w:val="FF0000"/>
                <w:sz w:val="24"/>
                <w:szCs w:val="24"/>
              </w:rPr>
              <w:t>本项目已设危废暂存间一座，位于加工车间内，能够做到防风、防雨、防晒、防渗等要求，采取了地面硬化等措施，但仍存在问题，</w:t>
            </w:r>
            <w:r w:rsidRPr="00F56F36">
              <w:rPr>
                <w:rFonts w:cs="Arial" w:hint="eastAsia"/>
                <w:color w:val="FF0000"/>
                <w:sz w:val="24"/>
                <w:szCs w:val="24"/>
              </w:rPr>
              <w:t xml:space="preserve"> </w:t>
            </w:r>
          </w:p>
          <w:p w:rsidR="002D4630" w:rsidRPr="00F56F36" w:rsidRDefault="002D4630" w:rsidP="00680056">
            <w:pPr>
              <w:spacing w:line="360" w:lineRule="auto"/>
              <w:ind w:firstLineChars="200" w:firstLine="480"/>
              <w:rPr>
                <w:rFonts w:cs="Arial"/>
                <w:color w:val="FF0000"/>
                <w:sz w:val="24"/>
                <w:szCs w:val="24"/>
              </w:rPr>
            </w:pPr>
            <w:r w:rsidRPr="00F56F36">
              <w:rPr>
                <w:rFonts w:cs="Arial" w:hint="eastAsia"/>
                <w:color w:val="FF0000"/>
                <w:sz w:val="24"/>
                <w:szCs w:val="24"/>
              </w:rPr>
              <w:t>根据《建设项目危险废物环境影响评价指南》的相关要求，</w:t>
            </w:r>
            <w:r w:rsidR="00680056" w:rsidRPr="00F56F36">
              <w:rPr>
                <w:rFonts w:cs="Arial" w:hint="eastAsia"/>
                <w:color w:val="FF0000"/>
                <w:sz w:val="24"/>
                <w:szCs w:val="24"/>
              </w:rPr>
              <w:t>本次环评提出以下建议：</w:t>
            </w:r>
          </w:p>
          <w:p w:rsidR="002D4630" w:rsidRPr="00F56F36" w:rsidRDefault="002D4630" w:rsidP="00680056">
            <w:pPr>
              <w:spacing w:line="360" w:lineRule="auto"/>
              <w:ind w:firstLineChars="200" w:firstLine="480"/>
              <w:rPr>
                <w:rFonts w:cs="Arial"/>
                <w:color w:val="FF0000"/>
                <w:sz w:val="24"/>
                <w:szCs w:val="24"/>
              </w:rPr>
            </w:pPr>
            <w:r w:rsidRPr="00F56F36">
              <w:rPr>
                <w:rFonts w:cs="Arial" w:hint="eastAsia"/>
                <w:color w:val="FF0000"/>
                <w:sz w:val="24"/>
                <w:szCs w:val="24"/>
              </w:rPr>
              <w:t>（</w:t>
            </w:r>
            <w:r w:rsidRPr="00F56F36">
              <w:rPr>
                <w:rFonts w:cs="Arial"/>
                <w:color w:val="FF0000"/>
                <w:sz w:val="24"/>
                <w:szCs w:val="24"/>
              </w:rPr>
              <w:t>1</w:t>
            </w:r>
            <w:r w:rsidRPr="00F56F36">
              <w:rPr>
                <w:rFonts w:cs="Arial" w:hint="eastAsia"/>
                <w:color w:val="FF0000"/>
                <w:sz w:val="24"/>
                <w:szCs w:val="24"/>
              </w:rPr>
              <w:t>）需采用专</w:t>
            </w:r>
            <w:r w:rsidR="00AF67D3" w:rsidRPr="00F56F36">
              <w:rPr>
                <w:rFonts w:cs="Arial" w:hint="eastAsia"/>
                <w:color w:val="FF0000"/>
                <w:sz w:val="24"/>
                <w:szCs w:val="24"/>
              </w:rPr>
              <w:t>用容器暂存油污棉纱、废乳化液、废机油、废润滑油</w:t>
            </w:r>
            <w:r w:rsidRPr="00F56F36">
              <w:rPr>
                <w:rFonts w:cs="Arial" w:hint="eastAsia"/>
                <w:color w:val="FF0000"/>
                <w:sz w:val="24"/>
                <w:szCs w:val="24"/>
              </w:rPr>
              <w:t>，定期交由危废处置单位进行处置，项目危废暂存间按照</w:t>
            </w:r>
            <w:r w:rsidRPr="00F56F36">
              <w:rPr>
                <w:rFonts w:cs="Arial" w:hint="eastAsia"/>
                <w:color w:val="FF0000"/>
                <w:sz w:val="24"/>
                <w:szCs w:val="24"/>
              </w:rPr>
              <w:t>20</w:t>
            </w:r>
            <w:r w:rsidRPr="00F56F36">
              <w:rPr>
                <w:rFonts w:cs="Arial"/>
                <w:color w:val="FF0000"/>
                <w:sz w:val="24"/>
                <w:szCs w:val="24"/>
              </w:rPr>
              <w:t>m</w:t>
            </w:r>
            <w:r w:rsidRPr="00F56F36">
              <w:rPr>
                <w:rFonts w:cs="Arial"/>
                <w:color w:val="FF0000"/>
                <w:sz w:val="24"/>
                <w:szCs w:val="24"/>
                <w:vertAlign w:val="superscript"/>
              </w:rPr>
              <w:t>2</w:t>
            </w:r>
            <w:r w:rsidRPr="00F56F36">
              <w:rPr>
                <w:rFonts w:cs="Arial" w:hint="eastAsia"/>
                <w:color w:val="FF0000"/>
                <w:sz w:val="24"/>
                <w:szCs w:val="24"/>
              </w:rPr>
              <w:t>的尺寸进行建设，有足够的存放空间贮存项目产生的危险废物。</w:t>
            </w:r>
          </w:p>
          <w:p w:rsidR="002D4630" w:rsidRPr="00F56F36" w:rsidRDefault="00680056" w:rsidP="002D4630">
            <w:pPr>
              <w:spacing w:line="360" w:lineRule="auto"/>
              <w:ind w:firstLineChars="200" w:firstLine="480"/>
              <w:rPr>
                <w:rFonts w:cs="Arial"/>
                <w:color w:val="FF0000"/>
                <w:sz w:val="24"/>
                <w:szCs w:val="24"/>
              </w:rPr>
            </w:pPr>
            <w:r w:rsidRPr="00F56F36">
              <w:rPr>
                <w:rFonts w:cs="Arial" w:hint="eastAsia"/>
                <w:color w:val="FF0000"/>
                <w:sz w:val="24"/>
                <w:szCs w:val="24"/>
              </w:rPr>
              <w:t>（</w:t>
            </w:r>
            <w:r w:rsidRPr="00F56F36">
              <w:rPr>
                <w:rFonts w:cs="Arial" w:hint="eastAsia"/>
                <w:color w:val="FF0000"/>
                <w:sz w:val="24"/>
                <w:szCs w:val="24"/>
              </w:rPr>
              <w:t>2</w:t>
            </w:r>
            <w:r w:rsidRPr="00F56F36">
              <w:rPr>
                <w:rFonts w:cs="Arial" w:hint="eastAsia"/>
                <w:color w:val="FF0000"/>
                <w:sz w:val="24"/>
                <w:szCs w:val="24"/>
              </w:rPr>
              <w:t>）</w:t>
            </w:r>
            <w:r w:rsidR="002D4630" w:rsidRPr="00F56F36">
              <w:rPr>
                <w:rFonts w:cs="Arial" w:hint="eastAsia"/>
                <w:color w:val="FF0000"/>
                <w:sz w:val="24"/>
                <w:szCs w:val="24"/>
              </w:rPr>
              <w:t>危废暂存间墙裙须做防渗、防腐处理，并须设立明显的标识对危废贮存区域、危废贮存箱进行识别和明示。</w:t>
            </w:r>
          </w:p>
          <w:p w:rsidR="002D4630" w:rsidRPr="00F56F36" w:rsidRDefault="002D4630" w:rsidP="00680056">
            <w:pPr>
              <w:spacing w:line="360" w:lineRule="auto"/>
              <w:ind w:firstLineChars="200" w:firstLine="480"/>
              <w:rPr>
                <w:rFonts w:cs="Arial"/>
                <w:color w:val="FF0000"/>
                <w:sz w:val="24"/>
                <w:szCs w:val="24"/>
              </w:rPr>
            </w:pPr>
            <w:r w:rsidRPr="00F56F36">
              <w:rPr>
                <w:rFonts w:cs="Arial" w:hint="eastAsia"/>
                <w:color w:val="FF0000"/>
                <w:sz w:val="24"/>
                <w:szCs w:val="24"/>
              </w:rPr>
              <w:t>（</w:t>
            </w:r>
            <w:r w:rsidR="00680056" w:rsidRPr="00F56F36">
              <w:rPr>
                <w:rFonts w:cs="Arial" w:hint="eastAsia"/>
                <w:color w:val="FF0000"/>
                <w:sz w:val="24"/>
                <w:szCs w:val="24"/>
              </w:rPr>
              <w:t>3</w:t>
            </w:r>
            <w:r w:rsidRPr="00F56F36">
              <w:rPr>
                <w:rFonts w:cs="Arial" w:hint="eastAsia"/>
                <w:color w:val="FF0000"/>
                <w:sz w:val="24"/>
                <w:szCs w:val="24"/>
              </w:rPr>
              <w:t>）对生产过程产生的危废，根据生产过程的特点，采用专用容器收集并贴上废弃物分类专用标签，分类别临时暂存在危废暂存间内。危废累计一定数量后由专用运输车辆外运至危险废物处置单位进行处置。</w:t>
            </w:r>
          </w:p>
          <w:p w:rsidR="002D4630" w:rsidRPr="00F56F36" w:rsidRDefault="002D4630" w:rsidP="00680056">
            <w:pPr>
              <w:spacing w:line="360" w:lineRule="auto"/>
              <w:ind w:firstLineChars="200" w:firstLine="480"/>
              <w:rPr>
                <w:rFonts w:cs="Arial"/>
                <w:color w:val="FF0000"/>
                <w:sz w:val="24"/>
                <w:szCs w:val="24"/>
              </w:rPr>
            </w:pPr>
            <w:r w:rsidRPr="00F56F36">
              <w:rPr>
                <w:rFonts w:cs="Arial" w:hint="eastAsia"/>
                <w:color w:val="FF0000"/>
                <w:sz w:val="24"/>
                <w:szCs w:val="24"/>
              </w:rPr>
              <w:t>（</w:t>
            </w:r>
            <w:r w:rsidR="007E2631" w:rsidRPr="00F56F36">
              <w:rPr>
                <w:rFonts w:cs="Arial" w:hint="eastAsia"/>
                <w:color w:val="FF0000"/>
                <w:sz w:val="24"/>
                <w:szCs w:val="24"/>
              </w:rPr>
              <w:t>4</w:t>
            </w:r>
            <w:r w:rsidRPr="00F56F36">
              <w:rPr>
                <w:rFonts w:cs="Arial" w:hint="eastAsia"/>
                <w:color w:val="FF0000"/>
                <w:sz w:val="24"/>
                <w:szCs w:val="24"/>
              </w:rPr>
              <w:t>）</w:t>
            </w:r>
            <w:r w:rsidR="00AB3619" w:rsidRPr="00F56F36">
              <w:rPr>
                <w:rFonts w:cs="Arial" w:hint="eastAsia"/>
                <w:color w:val="FF0000"/>
                <w:sz w:val="24"/>
                <w:szCs w:val="24"/>
              </w:rPr>
              <w:t>健全</w:t>
            </w:r>
            <w:r w:rsidR="00680056" w:rsidRPr="00F56F36">
              <w:rPr>
                <w:rFonts w:cs="Arial" w:hint="eastAsia"/>
                <w:color w:val="FF0000"/>
                <w:sz w:val="24"/>
                <w:szCs w:val="24"/>
              </w:rPr>
              <w:t>危险废物管理制度</w:t>
            </w:r>
            <w:r w:rsidRPr="00F56F36">
              <w:rPr>
                <w:rFonts w:cs="Arial" w:hint="eastAsia"/>
                <w:color w:val="FF0000"/>
                <w:sz w:val="24"/>
                <w:szCs w:val="24"/>
              </w:rPr>
              <w:t>，公司</w:t>
            </w:r>
            <w:r w:rsidR="00680056" w:rsidRPr="00F56F36">
              <w:rPr>
                <w:rFonts w:cs="Arial" w:hint="eastAsia"/>
                <w:color w:val="FF0000"/>
                <w:sz w:val="24"/>
                <w:szCs w:val="24"/>
              </w:rPr>
              <w:t>委派专人负责</w:t>
            </w:r>
            <w:r w:rsidR="00AB3619" w:rsidRPr="00F56F36">
              <w:rPr>
                <w:rFonts w:cs="Arial" w:hint="eastAsia"/>
                <w:color w:val="FF0000"/>
                <w:sz w:val="24"/>
                <w:szCs w:val="24"/>
              </w:rPr>
              <w:t>，</w:t>
            </w:r>
            <w:r w:rsidRPr="00F56F36">
              <w:rPr>
                <w:rFonts w:cs="Arial" w:hint="eastAsia"/>
                <w:color w:val="FF0000"/>
                <w:sz w:val="24"/>
                <w:szCs w:val="24"/>
              </w:rPr>
              <w:t>依照国家规定的内容和程序，如实进行危险废物申报登记，危险废物申报登记的主要内容有：所产生的危险废物种类、性质、数量、浓度、排放（或转移）去向、排放地点、排放方式（或利用、贮存、处理、处置的地点或方式）、危险废物的贮存、利用或处置场所等。建设单位是危险废物申报登记的直接责任主体，建设单位必须建立清晰的管理责任体系。法定代表人、主要负责人是本单位危险废物申报登记第一责任人。</w:t>
            </w:r>
          </w:p>
          <w:p w:rsidR="002D4630" w:rsidRPr="00F56F36" w:rsidRDefault="002D4630" w:rsidP="00AB3619">
            <w:pPr>
              <w:spacing w:line="360" w:lineRule="auto"/>
              <w:ind w:firstLineChars="200" w:firstLine="480"/>
              <w:rPr>
                <w:rFonts w:cs="Arial"/>
                <w:color w:val="FF0000"/>
                <w:sz w:val="24"/>
                <w:szCs w:val="24"/>
              </w:rPr>
            </w:pPr>
            <w:r w:rsidRPr="00F56F36">
              <w:rPr>
                <w:rFonts w:cs="Arial" w:hint="eastAsia"/>
                <w:color w:val="FF0000"/>
                <w:sz w:val="24"/>
                <w:szCs w:val="24"/>
              </w:rPr>
              <w:t>（</w:t>
            </w:r>
            <w:r w:rsidR="00AF67D3" w:rsidRPr="00F56F36">
              <w:rPr>
                <w:rFonts w:cs="Arial" w:hint="eastAsia"/>
                <w:color w:val="FF0000"/>
                <w:sz w:val="24"/>
                <w:szCs w:val="24"/>
              </w:rPr>
              <w:t>5</w:t>
            </w:r>
            <w:r w:rsidRPr="00F56F36">
              <w:rPr>
                <w:rFonts w:cs="Arial" w:hint="eastAsia"/>
                <w:color w:val="FF0000"/>
                <w:sz w:val="24"/>
                <w:szCs w:val="24"/>
              </w:rPr>
              <w:t>）危险废物应与其他固体废物严格隔离，禁止一般工业固废和生活垃圾混入；</w:t>
            </w:r>
            <w:r w:rsidRPr="00F56F36">
              <w:rPr>
                <w:rFonts w:cs="Arial" w:hint="eastAsia"/>
                <w:color w:val="FF0000"/>
                <w:sz w:val="24"/>
                <w:szCs w:val="24"/>
              </w:rPr>
              <w:lastRenderedPageBreak/>
              <w:t>同时也禁止危险废物混入一般工业固废和生活垃圾中</w:t>
            </w:r>
            <w:r w:rsidR="00AB3619" w:rsidRPr="00F56F36">
              <w:rPr>
                <w:rFonts w:cs="Arial" w:hint="eastAsia"/>
                <w:color w:val="FF0000"/>
                <w:sz w:val="24"/>
                <w:szCs w:val="24"/>
              </w:rPr>
              <w:t>，</w:t>
            </w:r>
            <w:r w:rsidRPr="00F56F36">
              <w:rPr>
                <w:rFonts w:cs="Arial" w:hint="eastAsia"/>
                <w:color w:val="FF0000"/>
                <w:sz w:val="24"/>
                <w:szCs w:val="24"/>
              </w:rPr>
              <w:t>强化配套设施的配备。危险废物应当使用符合标准的容器分类盛装；禁止将不相容（相互反应）的危险废物在同一容器内混装；盛装危险废物的容器上必须粘贴符合标准的标签。</w:t>
            </w:r>
          </w:p>
          <w:p w:rsidR="002D4630" w:rsidRPr="00F56F36" w:rsidRDefault="002D4630" w:rsidP="00AF67D3">
            <w:pPr>
              <w:spacing w:after="120" w:line="360" w:lineRule="auto"/>
              <w:ind w:firstLineChars="200" w:firstLine="480"/>
              <w:rPr>
                <w:rFonts w:cs="Arial"/>
                <w:color w:val="FF0000"/>
                <w:kern w:val="0"/>
                <w:sz w:val="24"/>
                <w:szCs w:val="24"/>
              </w:rPr>
            </w:pPr>
            <w:r w:rsidRPr="00F56F36">
              <w:rPr>
                <w:rFonts w:cs="Arial" w:hint="eastAsia"/>
                <w:color w:val="FF0000"/>
                <w:kern w:val="0"/>
                <w:sz w:val="24"/>
                <w:szCs w:val="24"/>
              </w:rPr>
              <w:t>综上所述，在采取了严格的控制措施后，建项目危险废物处置率为</w:t>
            </w:r>
            <w:r w:rsidRPr="00F56F36">
              <w:rPr>
                <w:rFonts w:cs="Arial"/>
                <w:color w:val="FF0000"/>
                <w:kern w:val="0"/>
                <w:sz w:val="24"/>
                <w:szCs w:val="24"/>
              </w:rPr>
              <w:t>100%</w:t>
            </w:r>
            <w:r w:rsidRPr="00F56F36">
              <w:rPr>
                <w:rFonts w:cs="Arial" w:hint="eastAsia"/>
                <w:color w:val="FF0000"/>
                <w:kern w:val="0"/>
                <w:sz w:val="24"/>
                <w:szCs w:val="24"/>
              </w:rPr>
              <w:t>，无外排，不会对周边环境产生负面影响。</w:t>
            </w:r>
          </w:p>
          <w:p w:rsidR="002D4630" w:rsidRPr="00492255" w:rsidRDefault="002D4630" w:rsidP="002D4630">
            <w:pPr>
              <w:spacing w:line="360" w:lineRule="auto"/>
              <w:outlineLvl w:val="2"/>
              <w:rPr>
                <w:rFonts w:eastAsia="黑体"/>
                <w:sz w:val="24"/>
                <w:szCs w:val="24"/>
                <w:lang w:val="en-GB"/>
              </w:rPr>
            </w:pPr>
            <w:r w:rsidRPr="00492255">
              <w:rPr>
                <w:rFonts w:eastAsia="黑体" w:hint="eastAsia"/>
                <w:sz w:val="24"/>
                <w:szCs w:val="24"/>
                <w:lang w:val="en-GB"/>
              </w:rPr>
              <w:t>4</w:t>
            </w:r>
            <w:r w:rsidRPr="00492255">
              <w:rPr>
                <w:rFonts w:eastAsia="黑体" w:hint="eastAsia"/>
                <w:sz w:val="24"/>
                <w:szCs w:val="24"/>
                <w:lang w:val="en-GB"/>
              </w:rPr>
              <w:t>地表水环境影响分析</w:t>
            </w:r>
          </w:p>
          <w:p w:rsidR="00AF67D3" w:rsidRPr="00492255" w:rsidRDefault="00AF67D3" w:rsidP="00AF67D3">
            <w:pPr>
              <w:spacing w:line="360" w:lineRule="auto"/>
              <w:ind w:firstLineChars="200" w:firstLine="480"/>
              <w:rPr>
                <w:rFonts w:hAnsi="宋体"/>
                <w:sz w:val="24"/>
              </w:rPr>
            </w:pPr>
            <w:r w:rsidRPr="00492255">
              <w:rPr>
                <w:rFonts w:hAnsi="宋体" w:hint="eastAsia"/>
                <w:sz w:val="24"/>
              </w:rPr>
              <w:t>该项目水污染源主要为生活污废水，其中生活废污水为员工少量盥洗生活污水，项目用水量、污水产生量见表</w:t>
            </w:r>
            <w:r w:rsidRPr="00492255">
              <w:rPr>
                <w:rFonts w:hAnsi="宋体" w:hint="eastAsia"/>
                <w:sz w:val="24"/>
              </w:rPr>
              <w:t>2</w:t>
            </w:r>
            <w:r w:rsidR="00C55F8C" w:rsidRPr="00492255">
              <w:rPr>
                <w:rFonts w:hAnsi="宋体" w:hint="eastAsia"/>
                <w:sz w:val="24"/>
              </w:rPr>
              <w:t>8</w:t>
            </w:r>
            <w:r w:rsidRPr="00492255">
              <w:rPr>
                <w:rFonts w:hAnsi="宋体" w:hint="eastAsia"/>
                <w:sz w:val="24"/>
              </w:rPr>
              <w:t>。</w:t>
            </w:r>
          </w:p>
          <w:p w:rsidR="00AF67D3" w:rsidRPr="00492255" w:rsidRDefault="00AF67D3" w:rsidP="00AF67D3">
            <w:pPr>
              <w:spacing w:line="360" w:lineRule="auto"/>
              <w:ind w:firstLineChars="200" w:firstLine="480"/>
              <w:rPr>
                <w:rFonts w:hAnsi="宋体"/>
                <w:sz w:val="24"/>
              </w:rPr>
            </w:pPr>
            <w:r w:rsidRPr="00492255">
              <w:rPr>
                <w:rFonts w:hAnsi="宋体" w:hint="eastAsia"/>
                <w:sz w:val="24"/>
              </w:rPr>
              <w:t>（</w:t>
            </w:r>
            <w:r w:rsidRPr="00492255">
              <w:rPr>
                <w:rFonts w:hAnsi="宋体" w:hint="eastAsia"/>
                <w:sz w:val="24"/>
              </w:rPr>
              <w:t>1</w:t>
            </w:r>
            <w:r w:rsidRPr="00492255">
              <w:rPr>
                <w:rFonts w:hAnsi="宋体" w:hint="eastAsia"/>
                <w:sz w:val="24"/>
              </w:rPr>
              <w:t>）产生情况</w:t>
            </w:r>
          </w:p>
          <w:p w:rsidR="00AF67D3" w:rsidRPr="00492255" w:rsidRDefault="00AF67D3" w:rsidP="00AF67D3">
            <w:pPr>
              <w:spacing w:line="360" w:lineRule="auto"/>
              <w:ind w:firstLineChars="200" w:firstLine="480"/>
              <w:rPr>
                <w:sz w:val="24"/>
              </w:rPr>
            </w:pPr>
            <w:r w:rsidRPr="00492255">
              <w:rPr>
                <w:rFonts w:hAnsi="宋体" w:hint="eastAsia"/>
                <w:sz w:val="24"/>
              </w:rPr>
              <w:t>项目达产年劳动定员</w:t>
            </w:r>
            <w:r w:rsidRPr="00492255">
              <w:rPr>
                <w:rFonts w:hAnsi="宋体" w:hint="eastAsia"/>
                <w:sz w:val="24"/>
              </w:rPr>
              <w:t>90</w:t>
            </w:r>
            <w:r w:rsidRPr="00492255">
              <w:rPr>
                <w:rFonts w:hAnsi="宋体" w:hint="eastAsia"/>
                <w:sz w:val="24"/>
              </w:rPr>
              <w:t>人，其生活污水包括食堂含油污水和盥洗生活污水，项目年生产</w:t>
            </w:r>
            <w:r w:rsidRPr="00492255">
              <w:rPr>
                <w:rFonts w:hAnsi="宋体" w:hint="eastAsia"/>
                <w:sz w:val="24"/>
              </w:rPr>
              <w:t>360</w:t>
            </w:r>
            <w:r w:rsidRPr="00492255">
              <w:rPr>
                <w:rFonts w:hAnsi="宋体" w:hint="eastAsia"/>
                <w:sz w:val="24"/>
              </w:rPr>
              <w:t>天，生活用水按</w:t>
            </w:r>
            <w:r w:rsidRPr="00492255">
              <w:rPr>
                <w:rFonts w:hAnsi="宋体" w:hint="eastAsia"/>
                <w:sz w:val="24"/>
              </w:rPr>
              <w:t>80L/</w:t>
            </w:r>
            <w:r w:rsidRPr="00492255">
              <w:rPr>
                <w:sz w:val="24"/>
              </w:rPr>
              <w:t>人</w:t>
            </w:r>
            <w:r w:rsidRPr="00492255">
              <w:rPr>
                <w:sz w:val="24"/>
              </w:rPr>
              <w:t>·d</w:t>
            </w:r>
            <w:r w:rsidRPr="00492255">
              <w:rPr>
                <w:rFonts w:hAnsi="宋体" w:hint="eastAsia"/>
                <w:sz w:val="24"/>
              </w:rPr>
              <w:t>计，则生活用水量</w:t>
            </w:r>
            <w:r w:rsidRPr="00492255">
              <w:rPr>
                <w:rFonts w:hAnsi="宋体" w:hint="eastAsia"/>
                <w:sz w:val="24"/>
              </w:rPr>
              <w:t>7.2</w:t>
            </w:r>
            <w:r w:rsidRPr="00492255">
              <w:rPr>
                <w:sz w:val="24"/>
              </w:rPr>
              <w:t>m</w:t>
            </w:r>
            <w:r w:rsidRPr="00492255">
              <w:rPr>
                <w:sz w:val="24"/>
                <w:vertAlign w:val="superscript"/>
              </w:rPr>
              <w:t>3</w:t>
            </w:r>
            <w:r w:rsidRPr="00492255">
              <w:rPr>
                <w:sz w:val="24"/>
              </w:rPr>
              <w:t>/d</w:t>
            </w:r>
            <w:r w:rsidRPr="00492255">
              <w:rPr>
                <w:sz w:val="24"/>
              </w:rPr>
              <w:t>，合计</w:t>
            </w:r>
            <w:r w:rsidRPr="00492255">
              <w:rPr>
                <w:rFonts w:hint="eastAsia"/>
                <w:sz w:val="24"/>
              </w:rPr>
              <w:t>2592</w:t>
            </w:r>
            <w:r w:rsidRPr="00492255">
              <w:rPr>
                <w:sz w:val="24"/>
              </w:rPr>
              <w:t>m</w:t>
            </w:r>
            <w:r w:rsidRPr="00492255">
              <w:rPr>
                <w:sz w:val="24"/>
                <w:vertAlign w:val="superscript"/>
              </w:rPr>
              <w:t>3</w:t>
            </w:r>
            <w:r w:rsidRPr="00492255">
              <w:rPr>
                <w:sz w:val="24"/>
              </w:rPr>
              <w:t>/a</w:t>
            </w:r>
            <w:r w:rsidRPr="00492255">
              <w:rPr>
                <w:sz w:val="24"/>
              </w:rPr>
              <w:t>。排放量按用水量的</w:t>
            </w:r>
            <w:r w:rsidRPr="00492255">
              <w:rPr>
                <w:sz w:val="24"/>
              </w:rPr>
              <w:t>80</w:t>
            </w:r>
            <w:r w:rsidRPr="00492255">
              <w:rPr>
                <w:sz w:val="24"/>
              </w:rPr>
              <w:t>％计，则生活废水产生量为</w:t>
            </w:r>
            <w:r w:rsidRPr="00492255">
              <w:rPr>
                <w:rFonts w:hint="eastAsia"/>
                <w:sz w:val="24"/>
              </w:rPr>
              <w:t>5.76</w:t>
            </w:r>
            <w:r w:rsidRPr="00492255">
              <w:rPr>
                <w:sz w:val="24"/>
              </w:rPr>
              <w:t>m</w:t>
            </w:r>
            <w:r w:rsidRPr="00492255">
              <w:rPr>
                <w:sz w:val="24"/>
                <w:vertAlign w:val="superscript"/>
              </w:rPr>
              <w:t>3</w:t>
            </w:r>
            <w:r w:rsidRPr="00492255">
              <w:rPr>
                <w:sz w:val="24"/>
              </w:rPr>
              <w:t>/d</w:t>
            </w:r>
            <w:r w:rsidRPr="00492255">
              <w:rPr>
                <w:sz w:val="24"/>
              </w:rPr>
              <w:t>，</w:t>
            </w:r>
            <w:r w:rsidRPr="00492255">
              <w:rPr>
                <w:rFonts w:hint="eastAsia"/>
                <w:sz w:val="24"/>
              </w:rPr>
              <w:t>2074</w:t>
            </w:r>
            <w:r w:rsidRPr="00492255">
              <w:rPr>
                <w:sz w:val="24"/>
              </w:rPr>
              <w:t>m</w:t>
            </w:r>
            <w:r w:rsidRPr="00492255">
              <w:rPr>
                <w:sz w:val="24"/>
                <w:vertAlign w:val="superscript"/>
              </w:rPr>
              <w:t>3</w:t>
            </w:r>
            <w:r w:rsidRPr="00492255">
              <w:rPr>
                <w:sz w:val="24"/>
              </w:rPr>
              <w:t>/a</w:t>
            </w:r>
            <w:r w:rsidRPr="00492255">
              <w:rPr>
                <w:sz w:val="24"/>
              </w:rPr>
              <w:t>。</w:t>
            </w:r>
          </w:p>
          <w:p w:rsidR="00AF67D3" w:rsidRPr="00492255" w:rsidRDefault="00AF67D3" w:rsidP="00AF67D3">
            <w:pPr>
              <w:spacing w:line="360" w:lineRule="auto"/>
              <w:ind w:firstLineChars="200" w:firstLine="480"/>
              <w:rPr>
                <w:sz w:val="24"/>
              </w:rPr>
            </w:pPr>
            <w:r w:rsidRPr="00492255">
              <w:rPr>
                <w:rFonts w:hint="eastAsia"/>
                <w:sz w:val="24"/>
              </w:rPr>
              <w:t>生活污水排入九冶集团家属院化粪池，经化粪池预处理后，</w:t>
            </w:r>
            <w:r w:rsidRPr="00492255">
              <w:rPr>
                <w:rFonts w:hAnsi="宋体" w:hint="eastAsia"/>
                <w:sz w:val="24"/>
              </w:rPr>
              <w:t>达到</w:t>
            </w:r>
            <w:r w:rsidRPr="00492255">
              <w:rPr>
                <w:rFonts w:hAnsi="宋体"/>
                <w:sz w:val="24"/>
              </w:rPr>
              <w:t>GB8978-1996</w:t>
            </w:r>
            <w:r w:rsidRPr="00492255">
              <w:rPr>
                <w:rFonts w:hAnsi="宋体"/>
                <w:sz w:val="24"/>
              </w:rPr>
              <w:t>《污水综合排放标准》</w:t>
            </w:r>
            <w:r w:rsidRPr="00492255">
              <w:rPr>
                <w:rFonts w:hAnsi="宋体" w:hint="eastAsia"/>
                <w:sz w:val="24"/>
              </w:rPr>
              <w:t>三</w:t>
            </w:r>
            <w:r w:rsidRPr="00492255">
              <w:rPr>
                <w:rFonts w:hAnsi="宋体"/>
                <w:sz w:val="24"/>
              </w:rPr>
              <w:t>级标准</w:t>
            </w:r>
            <w:r w:rsidRPr="00492255">
              <w:rPr>
                <w:rFonts w:hAnsi="宋体" w:hint="eastAsia"/>
                <w:sz w:val="24"/>
              </w:rPr>
              <w:t>后，进入污水管网排入污水处理厂。</w:t>
            </w:r>
          </w:p>
          <w:p w:rsidR="00AF67D3" w:rsidRPr="00492255" w:rsidRDefault="00AF67D3" w:rsidP="00AF67D3">
            <w:pPr>
              <w:spacing w:line="360" w:lineRule="auto"/>
              <w:ind w:firstLineChars="200" w:firstLine="480"/>
              <w:rPr>
                <w:rFonts w:hAnsi="宋体"/>
                <w:sz w:val="24"/>
              </w:rPr>
            </w:pPr>
            <w:r w:rsidRPr="00492255">
              <w:rPr>
                <w:rFonts w:hAnsi="宋体" w:hint="eastAsia"/>
                <w:sz w:val="24"/>
              </w:rPr>
              <w:t>（</w:t>
            </w:r>
            <w:r w:rsidRPr="00492255">
              <w:rPr>
                <w:rFonts w:hAnsi="宋体" w:hint="eastAsia"/>
                <w:sz w:val="24"/>
              </w:rPr>
              <w:t>2</w:t>
            </w:r>
            <w:r w:rsidRPr="00492255">
              <w:rPr>
                <w:rFonts w:hAnsi="宋体" w:hint="eastAsia"/>
                <w:sz w:val="24"/>
              </w:rPr>
              <w:t>）排放情况</w:t>
            </w:r>
          </w:p>
          <w:p w:rsidR="00AF67D3" w:rsidRPr="00492255" w:rsidRDefault="00AF67D3" w:rsidP="00AF67D3">
            <w:pPr>
              <w:spacing w:line="360" w:lineRule="auto"/>
              <w:ind w:firstLineChars="200" w:firstLine="480"/>
              <w:rPr>
                <w:sz w:val="24"/>
              </w:rPr>
            </w:pPr>
            <w:r w:rsidRPr="00492255">
              <w:rPr>
                <w:rFonts w:hint="eastAsia"/>
                <w:sz w:val="24"/>
              </w:rPr>
              <w:t>本项目污废水污染物产排情况见表</w:t>
            </w:r>
            <w:r w:rsidRPr="00492255">
              <w:rPr>
                <w:rFonts w:hint="eastAsia"/>
                <w:sz w:val="24"/>
              </w:rPr>
              <w:t>2</w:t>
            </w:r>
            <w:r w:rsidR="00C55F8C" w:rsidRPr="00492255">
              <w:rPr>
                <w:rFonts w:hint="eastAsia"/>
                <w:sz w:val="24"/>
              </w:rPr>
              <w:t>8</w:t>
            </w:r>
            <w:r w:rsidRPr="00492255">
              <w:rPr>
                <w:rFonts w:hint="eastAsia"/>
                <w:sz w:val="24"/>
              </w:rPr>
              <w:t>，项目建成后，污水产生量</w:t>
            </w:r>
            <w:r w:rsidRPr="00492255">
              <w:rPr>
                <w:rFonts w:hint="eastAsia"/>
                <w:sz w:val="24"/>
              </w:rPr>
              <w:t>5.76</w:t>
            </w:r>
            <w:r w:rsidRPr="00492255">
              <w:rPr>
                <w:sz w:val="24"/>
              </w:rPr>
              <w:t>m</w:t>
            </w:r>
            <w:r w:rsidRPr="00492255">
              <w:rPr>
                <w:sz w:val="24"/>
                <w:vertAlign w:val="superscript"/>
              </w:rPr>
              <w:t>3</w:t>
            </w:r>
            <w:r w:rsidRPr="00492255">
              <w:rPr>
                <w:sz w:val="24"/>
              </w:rPr>
              <w:t>/d</w:t>
            </w:r>
            <w:r w:rsidRPr="00492255">
              <w:rPr>
                <w:sz w:val="24"/>
              </w:rPr>
              <w:t>，</w:t>
            </w:r>
            <w:r w:rsidRPr="00492255">
              <w:rPr>
                <w:rFonts w:hint="eastAsia"/>
                <w:sz w:val="24"/>
              </w:rPr>
              <w:t>2074</w:t>
            </w:r>
            <w:r w:rsidRPr="00492255">
              <w:rPr>
                <w:sz w:val="24"/>
              </w:rPr>
              <w:t>m</w:t>
            </w:r>
            <w:r w:rsidRPr="00492255">
              <w:rPr>
                <w:sz w:val="24"/>
                <w:vertAlign w:val="superscript"/>
              </w:rPr>
              <w:t>3</w:t>
            </w:r>
            <w:r w:rsidRPr="00492255">
              <w:rPr>
                <w:sz w:val="24"/>
              </w:rPr>
              <w:t>/a</w:t>
            </w:r>
            <w:r w:rsidRPr="00492255">
              <w:rPr>
                <w:rFonts w:hint="eastAsia"/>
                <w:sz w:val="24"/>
              </w:rPr>
              <w:t>。生活污水污染物以</w:t>
            </w:r>
            <w:r w:rsidRPr="00492255">
              <w:rPr>
                <w:rFonts w:hint="eastAsia"/>
                <w:sz w:val="24"/>
              </w:rPr>
              <w:t>COD</w:t>
            </w:r>
            <w:r w:rsidRPr="00492255">
              <w:rPr>
                <w:rFonts w:hint="eastAsia"/>
                <w:sz w:val="24"/>
              </w:rPr>
              <w:t>、</w:t>
            </w:r>
            <w:r w:rsidRPr="00492255">
              <w:rPr>
                <w:rFonts w:hint="eastAsia"/>
                <w:sz w:val="24"/>
              </w:rPr>
              <w:t>NH</w:t>
            </w:r>
            <w:r w:rsidRPr="00492255">
              <w:rPr>
                <w:rFonts w:hint="eastAsia"/>
                <w:sz w:val="24"/>
                <w:vertAlign w:val="subscript"/>
              </w:rPr>
              <w:t>3</w:t>
            </w:r>
            <w:r w:rsidRPr="00492255">
              <w:rPr>
                <w:rFonts w:hint="eastAsia"/>
                <w:sz w:val="24"/>
              </w:rPr>
              <w:t>-N</w:t>
            </w:r>
            <w:r w:rsidRPr="00492255">
              <w:rPr>
                <w:rFonts w:hint="eastAsia"/>
                <w:sz w:val="24"/>
              </w:rPr>
              <w:t>为主，经化粪池处理系统处理后，去除率基本达到</w:t>
            </w:r>
            <w:r w:rsidRPr="00492255">
              <w:rPr>
                <w:rFonts w:hint="eastAsia"/>
                <w:sz w:val="24"/>
              </w:rPr>
              <w:t>90%</w:t>
            </w:r>
            <w:r w:rsidRPr="00492255">
              <w:rPr>
                <w:rFonts w:hint="eastAsia"/>
                <w:sz w:val="24"/>
              </w:rPr>
              <w:t>，可满足</w:t>
            </w:r>
            <w:r w:rsidRPr="00492255">
              <w:rPr>
                <w:sz w:val="24"/>
              </w:rPr>
              <w:t>GB8978-1996</w:t>
            </w:r>
            <w:r w:rsidRPr="00492255">
              <w:rPr>
                <w:rFonts w:hint="eastAsia"/>
                <w:sz w:val="24"/>
              </w:rPr>
              <w:t>《污水综合排放标准》三级标准外排。</w:t>
            </w:r>
          </w:p>
          <w:p w:rsidR="00AF67D3" w:rsidRPr="00492255" w:rsidRDefault="00AF67D3" w:rsidP="00AF67D3">
            <w:pPr>
              <w:jc w:val="center"/>
              <w:rPr>
                <w:sz w:val="24"/>
              </w:rPr>
            </w:pPr>
            <w:r w:rsidRPr="00492255">
              <w:rPr>
                <w:rFonts w:eastAsia="黑体"/>
                <w:sz w:val="24"/>
              </w:rPr>
              <w:t>表</w:t>
            </w:r>
            <w:r w:rsidRPr="00492255">
              <w:rPr>
                <w:rFonts w:eastAsia="黑体" w:hint="eastAsia"/>
                <w:sz w:val="24"/>
              </w:rPr>
              <w:t>2</w:t>
            </w:r>
            <w:r w:rsidR="00C55F8C" w:rsidRPr="00492255">
              <w:rPr>
                <w:rFonts w:eastAsia="黑体" w:hint="eastAsia"/>
                <w:sz w:val="24"/>
              </w:rPr>
              <w:t>8</w:t>
            </w:r>
            <w:r w:rsidRPr="00492255">
              <w:rPr>
                <w:rFonts w:eastAsia="黑体"/>
                <w:sz w:val="24"/>
              </w:rPr>
              <w:t xml:space="preserve"> </w:t>
            </w:r>
            <w:r w:rsidRPr="00492255">
              <w:rPr>
                <w:rFonts w:eastAsia="黑体" w:hint="eastAsia"/>
                <w:sz w:val="24"/>
              </w:rPr>
              <w:t>水污染因子产排情况一览表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8"/>
              <w:gridCol w:w="1464"/>
              <w:gridCol w:w="1207"/>
              <w:gridCol w:w="1466"/>
              <w:gridCol w:w="1466"/>
              <w:gridCol w:w="2622"/>
            </w:tblGrid>
            <w:tr w:rsidR="00AF67D3" w:rsidRPr="00492255" w:rsidTr="00AF67D3">
              <w:trPr>
                <w:jc w:val="center"/>
              </w:trPr>
              <w:tc>
                <w:tcPr>
                  <w:tcW w:w="948" w:type="dxa"/>
                  <w:vMerge w:val="restart"/>
                  <w:vAlign w:val="center"/>
                </w:tcPr>
                <w:p w:rsidR="00AF67D3" w:rsidRPr="00492255" w:rsidRDefault="00AF67D3" w:rsidP="0005410E">
                  <w:pPr>
                    <w:jc w:val="center"/>
                    <w:rPr>
                      <w:sz w:val="21"/>
                      <w:szCs w:val="21"/>
                    </w:rPr>
                  </w:pPr>
                  <w:bookmarkStart w:id="65" w:name="_Hlk520912254"/>
                  <w:r w:rsidRPr="00492255">
                    <w:rPr>
                      <w:sz w:val="21"/>
                      <w:szCs w:val="21"/>
                    </w:rPr>
                    <w:t>生活</w:t>
                  </w:r>
                </w:p>
                <w:p w:rsidR="00AF67D3" w:rsidRPr="00492255" w:rsidRDefault="00AF67D3" w:rsidP="0005410E">
                  <w:pPr>
                    <w:jc w:val="center"/>
                    <w:rPr>
                      <w:sz w:val="21"/>
                      <w:szCs w:val="21"/>
                    </w:rPr>
                  </w:pPr>
                  <w:r w:rsidRPr="00492255">
                    <w:rPr>
                      <w:sz w:val="21"/>
                      <w:szCs w:val="21"/>
                    </w:rPr>
                    <w:t>污水</w:t>
                  </w:r>
                </w:p>
              </w:tc>
              <w:tc>
                <w:tcPr>
                  <w:tcW w:w="2671" w:type="dxa"/>
                  <w:gridSpan w:val="2"/>
                  <w:vAlign w:val="center"/>
                </w:tcPr>
                <w:p w:rsidR="00AF67D3" w:rsidRPr="00492255" w:rsidRDefault="00AF67D3" w:rsidP="0005410E">
                  <w:pPr>
                    <w:jc w:val="center"/>
                    <w:rPr>
                      <w:sz w:val="21"/>
                      <w:szCs w:val="21"/>
                    </w:rPr>
                  </w:pPr>
                  <w:r w:rsidRPr="00492255">
                    <w:rPr>
                      <w:sz w:val="21"/>
                      <w:szCs w:val="21"/>
                    </w:rPr>
                    <w:t>污染物产生情况</w:t>
                  </w:r>
                </w:p>
              </w:tc>
              <w:tc>
                <w:tcPr>
                  <w:tcW w:w="2932" w:type="dxa"/>
                  <w:gridSpan w:val="2"/>
                  <w:vAlign w:val="center"/>
                </w:tcPr>
                <w:p w:rsidR="00AF67D3" w:rsidRPr="00492255" w:rsidRDefault="00AF67D3" w:rsidP="0005410E">
                  <w:pPr>
                    <w:jc w:val="center"/>
                    <w:rPr>
                      <w:sz w:val="21"/>
                      <w:szCs w:val="21"/>
                    </w:rPr>
                  </w:pPr>
                  <w:r w:rsidRPr="00492255">
                    <w:rPr>
                      <w:sz w:val="21"/>
                      <w:szCs w:val="21"/>
                    </w:rPr>
                    <w:t>排放情况</w:t>
                  </w:r>
                </w:p>
              </w:tc>
              <w:tc>
                <w:tcPr>
                  <w:tcW w:w="2622" w:type="dxa"/>
                  <w:vAlign w:val="center"/>
                </w:tcPr>
                <w:p w:rsidR="00AF67D3" w:rsidRPr="00492255" w:rsidRDefault="00AF67D3" w:rsidP="0005410E">
                  <w:pPr>
                    <w:jc w:val="center"/>
                    <w:rPr>
                      <w:sz w:val="21"/>
                      <w:szCs w:val="21"/>
                    </w:rPr>
                  </w:pPr>
                  <w:r w:rsidRPr="00492255">
                    <w:rPr>
                      <w:sz w:val="21"/>
                      <w:szCs w:val="21"/>
                    </w:rPr>
                    <w:t>备注</w:t>
                  </w:r>
                </w:p>
              </w:tc>
            </w:tr>
            <w:tr w:rsidR="00AF67D3" w:rsidRPr="00492255" w:rsidTr="00AF67D3">
              <w:trPr>
                <w:jc w:val="center"/>
              </w:trPr>
              <w:tc>
                <w:tcPr>
                  <w:tcW w:w="948" w:type="dxa"/>
                  <w:vMerge/>
                  <w:vAlign w:val="center"/>
                </w:tcPr>
                <w:p w:rsidR="00AF67D3" w:rsidRPr="00492255" w:rsidRDefault="00AF67D3" w:rsidP="0005410E">
                  <w:pPr>
                    <w:jc w:val="center"/>
                    <w:rPr>
                      <w:sz w:val="21"/>
                      <w:szCs w:val="21"/>
                    </w:rPr>
                  </w:pPr>
                </w:p>
              </w:tc>
              <w:tc>
                <w:tcPr>
                  <w:tcW w:w="1464" w:type="dxa"/>
                  <w:vAlign w:val="center"/>
                </w:tcPr>
                <w:p w:rsidR="00AF67D3" w:rsidRPr="00492255" w:rsidRDefault="00AF67D3" w:rsidP="0005410E">
                  <w:pPr>
                    <w:jc w:val="center"/>
                    <w:rPr>
                      <w:sz w:val="21"/>
                      <w:szCs w:val="21"/>
                    </w:rPr>
                  </w:pPr>
                  <w:r w:rsidRPr="00492255">
                    <w:rPr>
                      <w:sz w:val="21"/>
                      <w:szCs w:val="21"/>
                    </w:rPr>
                    <w:t>浓度</w:t>
                  </w:r>
                </w:p>
                <w:p w:rsidR="00AF67D3" w:rsidRPr="00492255" w:rsidRDefault="00AF67D3" w:rsidP="0005410E">
                  <w:pPr>
                    <w:jc w:val="center"/>
                    <w:rPr>
                      <w:sz w:val="21"/>
                      <w:szCs w:val="21"/>
                    </w:rPr>
                  </w:pPr>
                  <w:r w:rsidRPr="00492255">
                    <w:rPr>
                      <w:sz w:val="21"/>
                      <w:szCs w:val="21"/>
                    </w:rPr>
                    <w:t>（</w:t>
                  </w:r>
                  <w:r w:rsidRPr="00492255">
                    <w:rPr>
                      <w:sz w:val="21"/>
                      <w:szCs w:val="21"/>
                    </w:rPr>
                    <w:t>mg/L</w:t>
                  </w:r>
                  <w:r w:rsidRPr="00492255">
                    <w:rPr>
                      <w:sz w:val="21"/>
                      <w:szCs w:val="21"/>
                    </w:rPr>
                    <w:t>）</w:t>
                  </w:r>
                </w:p>
              </w:tc>
              <w:tc>
                <w:tcPr>
                  <w:tcW w:w="1207" w:type="dxa"/>
                  <w:vAlign w:val="center"/>
                </w:tcPr>
                <w:p w:rsidR="00AF67D3" w:rsidRPr="00492255" w:rsidRDefault="00AF67D3" w:rsidP="0005410E">
                  <w:pPr>
                    <w:jc w:val="center"/>
                    <w:rPr>
                      <w:sz w:val="21"/>
                      <w:szCs w:val="21"/>
                    </w:rPr>
                  </w:pPr>
                  <w:r w:rsidRPr="00492255">
                    <w:rPr>
                      <w:sz w:val="21"/>
                      <w:szCs w:val="21"/>
                    </w:rPr>
                    <w:t>产生量</w:t>
                  </w:r>
                </w:p>
                <w:p w:rsidR="00AF67D3" w:rsidRPr="00492255" w:rsidRDefault="00AF67D3" w:rsidP="0005410E">
                  <w:pPr>
                    <w:jc w:val="center"/>
                    <w:rPr>
                      <w:sz w:val="21"/>
                      <w:szCs w:val="21"/>
                    </w:rPr>
                  </w:pPr>
                  <w:r w:rsidRPr="00492255">
                    <w:rPr>
                      <w:sz w:val="21"/>
                      <w:szCs w:val="21"/>
                    </w:rPr>
                    <w:t>（</w:t>
                  </w:r>
                  <w:r w:rsidRPr="00492255">
                    <w:rPr>
                      <w:sz w:val="21"/>
                      <w:szCs w:val="21"/>
                    </w:rPr>
                    <w:t>t/a</w:t>
                  </w:r>
                  <w:r w:rsidRPr="00492255">
                    <w:rPr>
                      <w:sz w:val="21"/>
                      <w:szCs w:val="21"/>
                    </w:rPr>
                    <w:t>）</w:t>
                  </w:r>
                </w:p>
              </w:tc>
              <w:tc>
                <w:tcPr>
                  <w:tcW w:w="1466" w:type="dxa"/>
                  <w:vAlign w:val="center"/>
                </w:tcPr>
                <w:p w:rsidR="00AF67D3" w:rsidRPr="00492255" w:rsidRDefault="00AF67D3" w:rsidP="0005410E">
                  <w:pPr>
                    <w:jc w:val="center"/>
                    <w:rPr>
                      <w:sz w:val="21"/>
                      <w:szCs w:val="21"/>
                    </w:rPr>
                  </w:pPr>
                  <w:r w:rsidRPr="00492255">
                    <w:rPr>
                      <w:sz w:val="21"/>
                      <w:szCs w:val="21"/>
                    </w:rPr>
                    <w:t>排放浓度</w:t>
                  </w:r>
                </w:p>
                <w:p w:rsidR="00AF67D3" w:rsidRPr="00492255" w:rsidRDefault="00AF67D3" w:rsidP="0005410E">
                  <w:pPr>
                    <w:jc w:val="center"/>
                    <w:rPr>
                      <w:sz w:val="21"/>
                      <w:szCs w:val="21"/>
                    </w:rPr>
                  </w:pPr>
                  <w:r w:rsidRPr="00492255">
                    <w:rPr>
                      <w:sz w:val="21"/>
                      <w:szCs w:val="21"/>
                    </w:rPr>
                    <w:t>（</w:t>
                  </w:r>
                  <w:r w:rsidRPr="00492255">
                    <w:rPr>
                      <w:sz w:val="21"/>
                      <w:szCs w:val="21"/>
                    </w:rPr>
                    <w:t>mg/L</w:t>
                  </w:r>
                  <w:r w:rsidRPr="00492255">
                    <w:rPr>
                      <w:sz w:val="21"/>
                      <w:szCs w:val="21"/>
                    </w:rPr>
                    <w:t>）</w:t>
                  </w:r>
                </w:p>
              </w:tc>
              <w:tc>
                <w:tcPr>
                  <w:tcW w:w="1466" w:type="dxa"/>
                  <w:vAlign w:val="center"/>
                </w:tcPr>
                <w:p w:rsidR="00AF67D3" w:rsidRPr="00492255" w:rsidRDefault="00AF67D3" w:rsidP="0005410E">
                  <w:pPr>
                    <w:jc w:val="center"/>
                    <w:rPr>
                      <w:sz w:val="21"/>
                      <w:szCs w:val="21"/>
                    </w:rPr>
                  </w:pPr>
                  <w:r w:rsidRPr="00492255">
                    <w:rPr>
                      <w:sz w:val="21"/>
                      <w:szCs w:val="21"/>
                    </w:rPr>
                    <w:t>排放量</w:t>
                  </w:r>
                </w:p>
                <w:p w:rsidR="00AF67D3" w:rsidRPr="00492255" w:rsidRDefault="00AF67D3" w:rsidP="0005410E">
                  <w:pPr>
                    <w:jc w:val="center"/>
                    <w:rPr>
                      <w:sz w:val="21"/>
                      <w:szCs w:val="21"/>
                    </w:rPr>
                  </w:pPr>
                  <w:r w:rsidRPr="00492255">
                    <w:rPr>
                      <w:sz w:val="21"/>
                      <w:szCs w:val="21"/>
                    </w:rPr>
                    <w:t>（</w:t>
                  </w:r>
                  <w:r w:rsidRPr="00492255">
                    <w:rPr>
                      <w:sz w:val="21"/>
                      <w:szCs w:val="21"/>
                    </w:rPr>
                    <w:t>t/a</w:t>
                  </w:r>
                  <w:r w:rsidRPr="00492255">
                    <w:rPr>
                      <w:sz w:val="21"/>
                      <w:szCs w:val="21"/>
                    </w:rPr>
                    <w:t>）</w:t>
                  </w:r>
                </w:p>
              </w:tc>
              <w:tc>
                <w:tcPr>
                  <w:tcW w:w="2622" w:type="dxa"/>
                  <w:vMerge w:val="restart"/>
                  <w:vAlign w:val="center"/>
                </w:tcPr>
                <w:p w:rsidR="00AF67D3" w:rsidRPr="00492255" w:rsidRDefault="00AF67D3" w:rsidP="0005410E">
                  <w:pPr>
                    <w:jc w:val="center"/>
                    <w:rPr>
                      <w:sz w:val="21"/>
                      <w:szCs w:val="21"/>
                    </w:rPr>
                  </w:pPr>
                  <w:r w:rsidRPr="00492255">
                    <w:rPr>
                      <w:sz w:val="21"/>
                      <w:szCs w:val="21"/>
                    </w:rPr>
                    <w:t>GB8978-1996</w:t>
                  </w:r>
                  <w:r w:rsidRPr="00492255">
                    <w:rPr>
                      <w:rFonts w:hint="eastAsia"/>
                      <w:sz w:val="21"/>
                      <w:szCs w:val="21"/>
                    </w:rPr>
                    <w:t>《污水综合排放标准》三级标准：</w:t>
                  </w:r>
                </w:p>
                <w:p w:rsidR="00AF67D3" w:rsidRPr="00492255" w:rsidRDefault="00AF67D3" w:rsidP="0005410E">
                  <w:pPr>
                    <w:jc w:val="center"/>
                    <w:rPr>
                      <w:sz w:val="21"/>
                      <w:szCs w:val="21"/>
                    </w:rPr>
                  </w:pPr>
                  <w:r w:rsidRPr="00492255">
                    <w:rPr>
                      <w:sz w:val="21"/>
                      <w:szCs w:val="21"/>
                    </w:rPr>
                    <w:t>COD</w:t>
                  </w:r>
                  <w:r w:rsidRPr="00492255">
                    <w:rPr>
                      <w:sz w:val="21"/>
                      <w:szCs w:val="21"/>
                    </w:rPr>
                    <w:t>：</w:t>
                  </w:r>
                  <w:r w:rsidRPr="00492255">
                    <w:rPr>
                      <w:sz w:val="21"/>
                      <w:szCs w:val="21"/>
                    </w:rPr>
                    <w:t>50</w:t>
                  </w:r>
                  <w:r w:rsidRPr="00492255">
                    <w:rPr>
                      <w:rFonts w:hint="eastAsia"/>
                      <w:sz w:val="21"/>
                      <w:szCs w:val="21"/>
                    </w:rPr>
                    <w:t>0</w:t>
                  </w:r>
                  <w:r w:rsidRPr="00492255">
                    <w:rPr>
                      <w:sz w:val="21"/>
                      <w:szCs w:val="21"/>
                    </w:rPr>
                    <w:t>mg/L</w:t>
                  </w:r>
                  <w:r w:rsidRPr="00492255">
                    <w:rPr>
                      <w:sz w:val="21"/>
                      <w:szCs w:val="21"/>
                    </w:rPr>
                    <w:t>；</w:t>
                  </w:r>
                </w:p>
                <w:p w:rsidR="00AF67D3" w:rsidRPr="00492255" w:rsidRDefault="00AF67D3" w:rsidP="0005410E">
                  <w:pPr>
                    <w:jc w:val="center"/>
                    <w:rPr>
                      <w:sz w:val="21"/>
                      <w:szCs w:val="21"/>
                    </w:rPr>
                  </w:pPr>
                  <w:r w:rsidRPr="00492255">
                    <w:rPr>
                      <w:rFonts w:hint="eastAsia"/>
                      <w:sz w:val="21"/>
                      <w:szCs w:val="21"/>
                    </w:rPr>
                    <w:t>BOD</w:t>
                  </w:r>
                  <w:r w:rsidRPr="00492255">
                    <w:rPr>
                      <w:sz w:val="21"/>
                      <w:szCs w:val="21"/>
                    </w:rPr>
                    <w:t>：</w:t>
                  </w:r>
                  <w:r w:rsidRPr="00492255">
                    <w:rPr>
                      <w:rFonts w:hint="eastAsia"/>
                      <w:sz w:val="21"/>
                      <w:szCs w:val="21"/>
                    </w:rPr>
                    <w:t>300</w:t>
                  </w:r>
                  <w:r w:rsidRPr="00492255">
                    <w:rPr>
                      <w:sz w:val="21"/>
                      <w:szCs w:val="21"/>
                    </w:rPr>
                    <w:t>mg/L</w:t>
                  </w:r>
                </w:p>
              </w:tc>
            </w:tr>
            <w:tr w:rsidR="00AF67D3" w:rsidRPr="00492255" w:rsidTr="00AF67D3">
              <w:trPr>
                <w:trHeight w:val="306"/>
                <w:jc w:val="center"/>
              </w:trPr>
              <w:tc>
                <w:tcPr>
                  <w:tcW w:w="948" w:type="dxa"/>
                  <w:vAlign w:val="center"/>
                </w:tcPr>
                <w:p w:rsidR="00AF67D3" w:rsidRPr="00492255" w:rsidRDefault="00AF67D3" w:rsidP="0005410E">
                  <w:pPr>
                    <w:jc w:val="center"/>
                    <w:rPr>
                      <w:sz w:val="21"/>
                      <w:szCs w:val="21"/>
                    </w:rPr>
                  </w:pPr>
                  <w:r w:rsidRPr="00492255">
                    <w:rPr>
                      <w:sz w:val="21"/>
                      <w:szCs w:val="21"/>
                    </w:rPr>
                    <w:t>水量</w:t>
                  </w:r>
                </w:p>
              </w:tc>
              <w:tc>
                <w:tcPr>
                  <w:tcW w:w="1464" w:type="dxa"/>
                  <w:vAlign w:val="center"/>
                </w:tcPr>
                <w:p w:rsidR="00AF67D3" w:rsidRPr="00492255" w:rsidRDefault="00AF67D3" w:rsidP="0005410E">
                  <w:pPr>
                    <w:jc w:val="center"/>
                    <w:rPr>
                      <w:sz w:val="21"/>
                      <w:szCs w:val="21"/>
                    </w:rPr>
                  </w:pPr>
                  <w:r w:rsidRPr="00492255">
                    <w:rPr>
                      <w:sz w:val="21"/>
                      <w:szCs w:val="21"/>
                    </w:rPr>
                    <w:t>/</w:t>
                  </w:r>
                </w:p>
              </w:tc>
              <w:tc>
                <w:tcPr>
                  <w:tcW w:w="1207" w:type="dxa"/>
                  <w:vAlign w:val="center"/>
                </w:tcPr>
                <w:p w:rsidR="00AF67D3" w:rsidRPr="00492255" w:rsidRDefault="00AF67D3" w:rsidP="0005410E">
                  <w:pPr>
                    <w:jc w:val="center"/>
                    <w:rPr>
                      <w:sz w:val="21"/>
                      <w:szCs w:val="21"/>
                    </w:rPr>
                  </w:pPr>
                  <w:r w:rsidRPr="00492255">
                    <w:rPr>
                      <w:rFonts w:hint="eastAsia"/>
                      <w:sz w:val="21"/>
                      <w:szCs w:val="21"/>
                    </w:rPr>
                    <w:t>2074</w:t>
                  </w:r>
                </w:p>
              </w:tc>
              <w:tc>
                <w:tcPr>
                  <w:tcW w:w="1466" w:type="dxa"/>
                  <w:vAlign w:val="center"/>
                </w:tcPr>
                <w:p w:rsidR="00AF67D3" w:rsidRPr="00492255" w:rsidRDefault="00AF67D3" w:rsidP="0005410E">
                  <w:pPr>
                    <w:jc w:val="center"/>
                    <w:rPr>
                      <w:sz w:val="21"/>
                      <w:szCs w:val="21"/>
                    </w:rPr>
                  </w:pPr>
                  <w:r w:rsidRPr="00492255">
                    <w:rPr>
                      <w:sz w:val="21"/>
                      <w:szCs w:val="21"/>
                    </w:rPr>
                    <w:t>/</w:t>
                  </w:r>
                </w:p>
              </w:tc>
              <w:tc>
                <w:tcPr>
                  <w:tcW w:w="1466" w:type="dxa"/>
                  <w:vAlign w:val="center"/>
                </w:tcPr>
                <w:p w:rsidR="00AF67D3" w:rsidRPr="00492255" w:rsidRDefault="00AF67D3" w:rsidP="0005410E">
                  <w:pPr>
                    <w:jc w:val="center"/>
                    <w:rPr>
                      <w:sz w:val="21"/>
                      <w:szCs w:val="21"/>
                    </w:rPr>
                  </w:pPr>
                  <w:r w:rsidRPr="00492255">
                    <w:rPr>
                      <w:rFonts w:hint="eastAsia"/>
                      <w:sz w:val="21"/>
                      <w:szCs w:val="21"/>
                    </w:rPr>
                    <w:t>2074</w:t>
                  </w:r>
                </w:p>
              </w:tc>
              <w:tc>
                <w:tcPr>
                  <w:tcW w:w="2622" w:type="dxa"/>
                  <w:vMerge/>
                  <w:vAlign w:val="center"/>
                </w:tcPr>
                <w:p w:rsidR="00AF67D3" w:rsidRPr="00492255" w:rsidRDefault="00AF67D3" w:rsidP="0005410E">
                  <w:pPr>
                    <w:jc w:val="center"/>
                    <w:rPr>
                      <w:sz w:val="21"/>
                      <w:szCs w:val="21"/>
                    </w:rPr>
                  </w:pPr>
                </w:p>
              </w:tc>
            </w:tr>
            <w:tr w:rsidR="00AF67D3" w:rsidRPr="00492255" w:rsidTr="00AF67D3">
              <w:trPr>
                <w:trHeight w:val="141"/>
                <w:jc w:val="center"/>
              </w:trPr>
              <w:tc>
                <w:tcPr>
                  <w:tcW w:w="948" w:type="dxa"/>
                  <w:vAlign w:val="center"/>
                </w:tcPr>
                <w:p w:rsidR="00AF67D3" w:rsidRPr="00492255" w:rsidRDefault="00AF67D3" w:rsidP="0005410E">
                  <w:pPr>
                    <w:jc w:val="center"/>
                    <w:rPr>
                      <w:sz w:val="21"/>
                      <w:szCs w:val="21"/>
                    </w:rPr>
                  </w:pPr>
                  <w:r w:rsidRPr="00492255">
                    <w:rPr>
                      <w:sz w:val="21"/>
                      <w:szCs w:val="21"/>
                    </w:rPr>
                    <w:t>COD</w:t>
                  </w:r>
                </w:p>
              </w:tc>
              <w:tc>
                <w:tcPr>
                  <w:tcW w:w="1464" w:type="dxa"/>
                  <w:vAlign w:val="center"/>
                </w:tcPr>
                <w:p w:rsidR="00AF67D3" w:rsidRPr="00492255" w:rsidRDefault="00AF67D3" w:rsidP="0005410E">
                  <w:pPr>
                    <w:jc w:val="center"/>
                    <w:rPr>
                      <w:sz w:val="21"/>
                      <w:szCs w:val="21"/>
                    </w:rPr>
                  </w:pPr>
                  <w:r w:rsidRPr="00492255">
                    <w:rPr>
                      <w:rFonts w:hint="eastAsia"/>
                      <w:sz w:val="21"/>
                      <w:szCs w:val="21"/>
                    </w:rPr>
                    <w:t>4</w:t>
                  </w:r>
                  <w:r w:rsidRPr="00492255">
                    <w:rPr>
                      <w:sz w:val="21"/>
                      <w:szCs w:val="21"/>
                    </w:rPr>
                    <w:t>00</w:t>
                  </w:r>
                </w:p>
              </w:tc>
              <w:tc>
                <w:tcPr>
                  <w:tcW w:w="1207" w:type="dxa"/>
                  <w:vAlign w:val="center"/>
                </w:tcPr>
                <w:p w:rsidR="00AF67D3" w:rsidRPr="00492255" w:rsidRDefault="00AF67D3" w:rsidP="0005410E">
                  <w:pPr>
                    <w:jc w:val="center"/>
                    <w:rPr>
                      <w:sz w:val="21"/>
                      <w:szCs w:val="21"/>
                    </w:rPr>
                  </w:pPr>
                  <w:r w:rsidRPr="00492255">
                    <w:rPr>
                      <w:rFonts w:hint="eastAsia"/>
                      <w:sz w:val="21"/>
                      <w:szCs w:val="21"/>
                    </w:rPr>
                    <w:t>0.83</w:t>
                  </w:r>
                </w:p>
              </w:tc>
              <w:tc>
                <w:tcPr>
                  <w:tcW w:w="1466" w:type="dxa"/>
                  <w:vAlign w:val="center"/>
                </w:tcPr>
                <w:p w:rsidR="00AF67D3" w:rsidRPr="00492255" w:rsidRDefault="00AF67D3" w:rsidP="0005410E">
                  <w:pPr>
                    <w:jc w:val="center"/>
                    <w:rPr>
                      <w:sz w:val="21"/>
                      <w:szCs w:val="21"/>
                    </w:rPr>
                  </w:pPr>
                  <w:r w:rsidRPr="00492255">
                    <w:rPr>
                      <w:rFonts w:hint="eastAsia"/>
                      <w:sz w:val="21"/>
                      <w:szCs w:val="21"/>
                    </w:rPr>
                    <w:t>320</w:t>
                  </w:r>
                </w:p>
              </w:tc>
              <w:tc>
                <w:tcPr>
                  <w:tcW w:w="1466" w:type="dxa"/>
                  <w:vAlign w:val="center"/>
                </w:tcPr>
                <w:p w:rsidR="00AF67D3" w:rsidRPr="00492255" w:rsidRDefault="00AF67D3" w:rsidP="0005410E">
                  <w:pPr>
                    <w:jc w:val="center"/>
                    <w:rPr>
                      <w:sz w:val="21"/>
                      <w:szCs w:val="21"/>
                    </w:rPr>
                  </w:pPr>
                  <w:r w:rsidRPr="00492255">
                    <w:rPr>
                      <w:rFonts w:hint="eastAsia"/>
                      <w:sz w:val="21"/>
                      <w:szCs w:val="21"/>
                    </w:rPr>
                    <w:t>0.664</w:t>
                  </w:r>
                </w:p>
              </w:tc>
              <w:tc>
                <w:tcPr>
                  <w:tcW w:w="2622" w:type="dxa"/>
                  <w:vMerge/>
                  <w:vAlign w:val="center"/>
                </w:tcPr>
                <w:p w:rsidR="00AF67D3" w:rsidRPr="00492255" w:rsidRDefault="00AF67D3" w:rsidP="0005410E">
                  <w:pPr>
                    <w:jc w:val="center"/>
                    <w:rPr>
                      <w:sz w:val="21"/>
                      <w:szCs w:val="21"/>
                    </w:rPr>
                  </w:pPr>
                </w:p>
              </w:tc>
            </w:tr>
            <w:tr w:rsidR="00AF67D3" w:rsidRPr="00492255" w:rsidTr="00AF67D3">
              <w:trPr>
                <w:trHeight w:val="141"/>
                <w:jc w:val="center"/>
              </w:trPr>
              <w:tc>
                <w:tcPr>
                  <w:tcW w:w="948" w:type="dxa"/>
                  <w:vAlign w:val="center"/>
                </w:tcPr>
                <w:p w:rsidR="00AF67D3" w:rsidRPr="00492255" w:rsidRDefault="00AF67D3" w:rsidP="0005410E">
                  <w:pPr>
                    <w:jc w:val="center"/>
                    <w:rPr>
                      <w:sz w:val="21"/>
                      <w:szCs w:val="21"/>
                    </w:rPr>
                  </w:pPr>
                  <w:r w:rsidRPr="00492255">
                    <w:rPr>
                      <w:rFonts w:hint="eastAsia"/>
                      <w:sz w:val="21"/>
                      <w:szCs w:val="21"/>
                    </w:rPr>
                    <w:t>NH</w:t>
                  </w:r>
                  <w:r w:rsidRPr="00492255">
                    <w:rPr>
                      <w:rFonts w:hint="eastAsia"/>
                      <w:sz w:val="21"/>
                      <w:szCs w:val="21"/>
                      <w:vertAlign w:val="subscript"/>
                    </w:rPr>
                    <w:t>3</w:t>
                  </w:r>
                  <w:r w:rsidRPr="00492255">
                    <w:rPr>
                      <w:rFonts w:hint="eastAsia"/>
                      <w:sz w:val="21"/>
                      <w:szCs w:val="21"/>
                    </w:rPr>
                    <w:t>-N</w:t>
                  </w:r>
                </w:p>
              </w:tc>
              <w:tc>
                <w:tcPr>
                  <w:tcW w:w="1464" w:type="dxa"/>
                  <w:vAlign w:val="center"/>
                </w:tcPr>
                <w:p w:rsidR="00AF67D3" w:rsidRPr="00492255" w:rsidRDefault="00AF67D3" w:rsidP="0005410E">
                  <w:pPr>
                    <w:jc w:val="center"/>
                    <w:rPr>
                      <w:sz w:val="21"/>
                      <w:szCs w:val="21"/>
                    </w:rPr>
                  </w:pPr>
                  <w:r w:rsidRPr="00492255">
                    <w:rPr>
                      <w:sz w:val="21"/>
                      <w:szCs w:val="21"/>
                    </w:rPr>
                    <w:t>25</w:t>
                  </w:r>
                </w:p>
              </w:tc>
              <w:tc>
                <w:tcPr>
                  <w:tcW w:w="1207" w:type="dxa"/>
                  <w:vAlign w:val="center"/>
                </w:tcPr>
                <w:p w:rsidR="00AF67D3" w:rsidRPr="00492255" w:rsidRDefault="00AF67D3" w:rsidP="0005410E">
                  <w:pPr>
                    <w:jc w:val="center"/>
                    <w:rPr>
                      <w:sz w:val="21"/>
                      <w:szCs w:val="21"/>
                    </w:rPr>
                  </w:pPr>
                  <w:r w:rsidRPr="00492255">
                    <w:rPr>
                      <w:rFonts w:hint="eastAsia"/>
                      <w:sz w:val="21"/>
                      <w:szCs w:val="21"/>
                    </w:rPr>
                    <w:t>0.05</w:t>
                  </w:r>
                </w:p>
              </w:tc>
              <w:tc>
                <w:tcPr>
                  <w:tcW w:w="1466" w:type="dxa"/>
                  <w:vAlign w:val="center"/>
                </w:tcPr>
                <w:p w:rsidR="00AF67D3" w:rsidRPr="00492255" w:rsidRDefault="00AF67D3" w:rsidP="0005410E">
                  <w:pPr>
                    <w:jc w:val="center"/>
                    <w:rPr>
                      <w:sz w:val="21"/>
                      <w:szCs w:val="21"/>
                    </w:rPr>
                  </w:pPr>
                  <w:r w:rsidRPr="00492255">
                    <w:rPr>
                      <w:rFonts w:hint="eastAsia"/>
                      <w:sz w:val="21"/>
                      <w:szCs w:val="21"/>
                    </w:rPr>
                    <w:t>24.25</w:t>
                  </w:r>
                </w:p>
              </w:tc>
              <w:tc>
                <w:tcPr>
                  <w:tcW w:w="1466" w:type="dxa"/>
                  <w:vAlign w:val="center"/>
                </w:tcPr>
                <w:p w:rsidR="00AF67D3" w:rsidRPr="00492255" w:rsidRDefault="00AF67D3" w:rsidP="0005410E">
                  <w:pPr>
                    <w:jc w:val="center"/>
                    <w:rPr>
                      <w:sz w:val="21"/>
                      <w:szCs w:val="21"/>
                    </w:rPr>
                  </w:pPr>
                  <w:r w:rsidRPr="00492255">
                    <w:rPr>
                      <w:rFonts w:hint="eastAsia"/>
                      <w:sz w:val="21"/>
                      <w:szCs w:val="21"/>
                    </w:rPr>
                    <w:t>0.0485</w:t>
                  </w:r>
                </w:p>
              </w:tc>
              <w:tc>
                <w:tcPr>
                  <w:tcW w:w="2622" w:type="dxa"/>
                  <w:vMerge/>
                  <w:vAlign w:val="center"/>
                </w:tcPr>
                <w:p w:rsidR="00AF67D3" w:rsidRPr="00492255" w:rsidRDefault="00AF67D3" w:rsidP="0005410E">
                  <w:pPr>
                    <w:jc w:val="center"/>
                    <w:rPr>
                      <w:sz w:val="21"/>
                      <w:szCs w:val="21"/>
                    </w:rPr>
                  </w:pPr>
                </w:p>
              </w:tc>
            </w:tr>
            <w:tr w:rsidR="00AF67D3" w:rsidRPr="00492255" w:rsidTr="00AF67D3">
              <w:trPr>
                <w:trHeight w:val="141"/>
                <w:jc w:val="center"/>
              </w:trPr>
              <w:tc>
                <w:tcPr>
                  <w:tcW w:w="948" w:type="dxa"/>
                  <w:vAlign w:val="center"/>
                </w:tcPr>
                <w:p w:rsidR="00AF67D3" w:rsidRPr="00492255" w:rsidRDefault="00AF67D3" w:rsidP="0005410E">
                  <w:pPr>
                    <w:jc w:val="center"/>
                    <w:rPr>
                      <w:sz w:val="21"/>
                      <w:szCs w:val="21"/>
                    </w:rPr>
                  </w:pPr>
                  <w:r w:rsidRPr="00492255">
                    <w:rPr>
                      <w:rFonts w:hint="eastAsia"/>
                      <w:sz w:val="21"/>
                      <w:szCs w:val="21"/>
                    </w:rPr>
                    <w:t>BOD</w:t>
                  </w:r>
                  <w:r w:rsidRPr="00492255">
                    <w:rPr>
                      <w:rFonts w:hint="eastAsia"/>
                      <w:sz w:val="21"/>
                      <w:szCs w:val="21"/>
                      <w:vertAlign w:val="subscript"/>
                    </w:rPr>
                    <w:t>5</w:t>
                  </w:r>
                </w:p>
              </w:tc>
              <w:tc>
                <w:tcPr>
                  <w:tcW w:w="1464" w:type="dxa"/>
                  <w:vAlign w:val="center"/>
                </w:tcPr>
                <w:p w:rsidR="00AF67D3" w:rsidRPr="00492255" w:rsidRDefault="00AF67D3" w:rsidP="0005410E">
                  <w:pPr>
                    <w:jc w:val="center"/>
                    <w:rPr>
                      <w:sz w:val="21"/>
                      <w:szCs w:val="21"/>
                    </w:rPr>
                  </w:pPr>
                  <w:r w:rsidRPr="00492255">
                    <w:rPr>
                      <w:rFonts w:hint="eastAsia"/>
                      <w:sz w:val="21"/>
                      <w:szCs w:val="21"/>
                    </w:rPr>
                    <w:t>200</w:t>
                  </w:r>
                </w:p>
              </w:tc>
              <w:tc>
                <w:tcPr>
                  <w:tcW w:w="1207" w:type="dxa"/>
                  <w:vAlign w:val="center"/>
                </w:tcPr>
                <w:p w:rsidR="00AF67D3" w:rsidRPr="00492255" w:rsidRDefault="00AF67D3" w:rsidP="0005410E">
                  <w:pPr>
                    <w:jc w:val="center"/>
                    <w:rPr>
                      <w:sz w:val="21"/>
                      <w:szCs w:val="21"/>
                    </w:rPr>
                  </w:pPr>
                  <w:r w:rsidRPr="00492255">
                    <w:rPr>
                      <w:rFonts w:hint="eastAsia"/>
                      <w:sz w:val="21"/>
                      <w:szCs w:val="21"/>
                    </w:rPr>
                    <w:t>0.41</w:t>
                  </w:r>
                </w:p>
              </w:tc>
              <w:tc>
                <w:tcPr>
                  <w:tcW w:w="1466" w:type="dxa"/>
                  <w:vAlign w:val="center"/>
                </w:tcPr>
                <w:p w:rsidR="00AF67D3" w:rsidRPr="00492255" w:rsidRDefault="00AF67D3" w:rsidP="0005410E">
                  <w:pPr>
                    <w:jc w:val="center"/>
                    <w:rPr>
                      <w:sz w:val="21"/>
                      <w:szCs w:val="21"/>
                    </w:rPr>
                  </w:pPr>
                  <w:r w:rsidRPr="00492255">
                    <w:rPr>
                      <w:rFonts w:hint="eastAsia"/>
                      <w:sz w:val="21"/>
                      <w:szCs w:val="21"/>
                    </w:rPr>
                    <w:t>160</w:t>
                  </w:r>
                </w:p>
              </w:tc>
              <w:tc>
                <w:tcPr>
                  <w:tcW w:w="1466" w:type="dxa"/>
                  <w:vAlign w:val="center"/>
                </w:tcPr>
                <w:p w:rsidR="00AF67D3" w:rsidRPr="00492255" w:rsidRDefault="00AF67D3" w:rsidP="0005410E">
                  <w:pPr>
                    <w:jc w:val="center"/>
                    <w:rPr>
                      <w:sz w:val="21"/>
                      <w:szCs w:val="21"/>
                    </w:rPr>
                  </w:pPr>
                  <w:r w:rsidRPr="00492255">
                    <w:rPr>
                      <w:rFonts w:hint="eastAsia"/>
                      <w:sz w:val="21"/>
                      <w:szCs w:val="21"/>
                    </w:rPr>
                    <w:t>0.328</w:t>
                  </w:r>
                </w:p>
              </w:tc>
              <w:tc>
                <w:tcPr>
                  <w:tcW w:w="2622" w:type="dxa"/>
                  <w:vMerge/>
                  <w:vAlign w:val="center"/>
                </w:tcPr>
                <w:p w:rsidR="00AF67D3" w:rsidRPr="00492255" w:rsidRDefault="00AF67D3" w:rsidP="0005410E">
                  <w:pPr>
                    <w:jc w:val="center"/>
                    <w:rPr>
                      <w:sz w:val="21"/>
                      <w:szCs w:val="21"/>
                    </w:rPr>
                  </w:pPr>
                </w:p>
              </w:tc>
            </w:tr>
          </w:tbl>
          <w:bookmarkEnd w:id="65"/>
          <w:p w:rsidR="00C55F8C" w:rsidRPr="00492255" w:rsidRDefault="00C55F8C" w:rsidP="00C55F8C">
            <w:pPr>
              <w:tabs>
                <w:tab w:val="right" w:leader="dot" w:pos="8608"/>
              </w:tabs>
              <w:autoSpaceDE w:val="0"/>
              <w:autoSpaceDN w:val="0"/>
              <w:spacing w:line="360" w:lineRule="auto"/>
              <w:ind w:firstLineChars="200" w:firstLine="480"/>
              <w:jc w:val="left"/>
              <w:rPr>
                <w:rFonts w:hAnsi="宋体"/>
                <w:sz w:val="24"/>
              </w:rPr>
            </w:pPr>
            <w:r w:rsidRPr="00492255">
              <w:rPr>
                <w:rFonts w:hAnsi="宋体" w:hint="eastAsia"/>
                <w:sz w:val="24"/>
              </w:rPr>
              <w:t>秦汉新城朝阳污水处理厂处理规模为</w:t>
            </w:r>
            <w:r w:rsidRPr="00492255">
              <w:rPr>
                <w:rFonts w:hAnsi="宋体" w:hint="eastAsia"/>
                <w:sz w:val="24"/>
              </w:rPr>
              <w:t>5</w:t>
            </w:r>
            <w:r w:rsidRPr="00492255">
              <w:rPr>
                <w:rFonts w:hAnsi="宋体" w:hint="eastAsia"/>
                <w:sz w:val="24"/>
              </w:rPr>
              <w:t>万</w:t>
            </w:r>
            <w:r w:rsidRPr="00492255">
              <w:rPr>
                <w:rFonts w:hAnsi="宋体" w:hint="eastAsia"/>
                <w:sz w:val="24"/>
              </w:rPr>
              <w:t>m</w:t>
            </w:r>
            <w:r w:rsidRPr="00492255">
              <w:rPr>
                <w:rFonts w:hAnsi="宋体" w:hint="eastAsia"/>
                <w:sz w:val="24"/>
                <w:vertAlign w:val="superscript"/>
              </w:rPr>
              <w:t>3</w:t>
            </w:r>
            <w:r w:rsidRPr="00492255">
              <w:rPr>
                <w:rFonts w:hAnsi="宋体" w:hint="eastAsia"/>
                <w:sz w:val="24"/>
              </w:rPr>
              <w:t>/d</w:t>
            </w:r>
            <w:r w:rsidRPr="00492255">
              <w:rPr>
                <w:rFonts w:hAnsi="宋体" w:hint="eastAsia"/>
                <w:sz w:val="24"/>
              </w:rPr>
              <w:t>，污水处理工艺采用改良后的</w:t>
            </w:r>
            <w:r w:rsidRPr="00492255">
              <w:rPr>
                <w:rFonts w:hAnsi="宋体" w:hint="eastAsia"/>
                <w:sz w:val="24"/>
              </w:rPr>
              <w:t>A</w:t>
            </w:r>
            <w:r w:rsidRPr="00492255">
              <w:rPr>
                <w:rFonts w:hAnsi="宋体" w:hint="eastAsia"/>
                <w:sz w:val="24"/>
                <w:vertAlign w:val="superscript"/>
              </w:rPr>
              <w:t>2</w:t>
            </w:r>
            <w:r w:rsidRPr="00492255">
              <w:rPr>
                <w:rFonts w:hAnsi="宋体" w:hint="eastAsia"/>
                <w:sz w:val="24"/>
              </w:rPr>
              <w:t>/O</w:t>
            </w:r>
            <w:r w:rsidRPr="00492255">
              <w:rPr>
                <w:rFonts w:hAnsi="宋体" w:hint="eastAsia"/>
                <w:sz w:val="24"/>
              </w:rPr>
              <w:t>处理工艺，主要包括格栅、旋流沉砂池、生化池、二沉池、絮凝池、紫外消毒渠等污水处理设施，处理后水质满足《城镇污水处理厂污染物排放标准》一级</w:t>
            </w:r>
            <w:r w:rsidRPr="00492255">
              <w:rPr>
                <w:rFonts w:hAnsi="宋体" w:hint="eastAsia"/>
                <w:sz w:val="24"/>
              </w:rPr>
              <w:t>A</w:t>
            </w:r>
            <w:r w:rsidRPr="00492255">
              <w:rPr>
                <w:rFonts w:hAnsi="宋体" w:hint="eastAsia"/>
                <w:sz w:val="24"/>
              </w:rPr>
              <w:t>标准。服务范围包括渭河北岸综合服务区秦汉大道以西区（上林北路以东，秦汉大道以西，河堤路以北，兰池四路以南围合区域）及周陵新型产业园区全部区域。本项目位于渭城镇，因此本项目选址位于朝阳污水处理厂的收水范围，污水接管可行</w:t>
            </w:r>
          </w:p>
          <w:p w:rsidR="00AF67D3" w:rsidRPr="00492255" w:rsidRDefault="002D4630" w:rsidP="002D4630">
            <w:pPr>
              <w:spacing w:line="360" w:lineRule="auto"/>
              <w:outlineLvl w:val="0"/>
              <w:rPr>
                <w:rFonts w:eastAsia="黑体"/>
                <w:sz w:val="24"/>
                <w:szCs w:val="24"/>
                <w:lang w:val="en-GB"/>
              </w:rPr>
            </w:pPr>
            <w:r w:rsidRPr="00492255">
              <w:rPr>
                <w:rFonts w:eastAsia="黑体" w:hint="eastAsia"/>
                <w:sz w:val="24"/>
                <w:szCs w:val="24"/>
                <w:lang w:val="en-GB"/>
              </w:rPr>
              <w:lastRenderedPageBreak/>
              <w:t>5</w:t>
            </w:r>
            <w:r w:rsidRPr="00492255">
              <w:rPr>
                <w:rFonts w:eastAsia="黑体"/>
                <w:sz w:val="24"/>
                <w:szCs w:val="24"/>
                <w:lang w:val="en-GB"/>
              </w:rPr>
              <w:t xml:space="preserve"> </w:t>
            </w:r>
            <w:r w:rsidR="00AF67D3" w:rsidRPr="00492255">
              <w:rPr>
                <w:rFonts w:eastAsia="黑体" w:hint="eastAsia"/>
                <w:sz w:val="24"/>
                <w:szCs w:val="24"/>
                <w:lang w:val="en-GB"/>
              </w:rPr>
              <w:t>环境风险分析</w:t>
            </w:r>
          </w:p>
          <w:p w:rsidR="00AF67D3" w:rsidRPr="00492255" w:rsidRDefault="00AF67D3" w:rsidP="00AF67D3">
            <w:pPr>
              <w:spacing w:line="360" w:lineRule="auto"/>
              <w:outlineLvl w:val="2"/>
              <w:rPr>
                <w:rFonts w:eastAsia="黑体"/>
                <w:sz w:val="24"/>
              </w:rPr>
            </w:pPr>
            <w:bookmarkStart w:id="66" w:name="_Toc523760950"/>
            <w:r w:rsidRPr="00492255">
              <w:rPr>
                <w:rFonts w:eastAsia="黑体" w:hint="eastAsia"/>
                <w:sz w:val="24"/>
              </w:rPr>
              <w:t>5</w:t>
            </w:r>
            <w:r w:rsidRPr="00492255">
              <w:rPr>
                <w:rFonts w:eastAsia="黑体"/>
                <w:sz w:val="24"/>
              </w:rPr>
              <w:t xml:space="preserve">.1 </w:t>
            </w:r>
            <w:r w:rsidRPr="00492255">
              <w:rPr>
                <w:rFonts w:eastAsia="黑体"/>
                <w:sz w:val="24"/>
              </w:rPr>
              <w:t>风险物质识别</w:t>
            </w:r>
            <w:bookmarkEnd w:id="66"/>
          </w:p>
          <w:p w:rsidR="00AF67D3" w:rsidRPr="00492255" w:rsidRDefault="00AF67D3" w:rsidP="00AF67D3">
            <w:pPr>
              <w:spacing w:line="360" w:lineRule="auto"/>
              <w:ind w:firstLine="420"/>
              <w:rPr>
                <w:rFonts w:hAnsi="宋体"/>
                <w:sz w:val="24"/>
              </w:rPr>
            </w:pPr>
            <w:r w:rsidRPr="00492255">
              <w:rPr>
                <w:rFonts w:hAnsi="宋体"/>
                <w:sz w:val="24"/>
              </w:rPr>
              <w:t>根据</w:t>
            </w:r>
            <w:r w:rsidRPr="00492255">
              <w:rPr>
                <w:sz w:val="24"/>
              </w:rPr>
              <w:t>HJ/T169-2004</w:t>
            </w:r>
            <w:r w:rsidRPr="00492255">
              <w:rPr>
                <w:rFonts w:hAnsi="宋体"/>
                <w:sz w:val="24"/>
              </w:rPr>
              <w:t>《建设项目环境风险评价技术导则》及其附录</w:t>
            </w:r>
            <w:r w:rsidRPr="00492255">
              <w:rPr>
                <w:sz w:val="24"/>
              </w:rPr>
              <w:t>A</w:t>
            </w:r>
            <w:r w:rsidRPr="00492255">
              <w:rPr>
                <w:rFonts w:hAnsi="宋体"/>
                <w:sz w:val="24"/>
              </w:rPr>
              <w:t>，通过对该项目的原辅材料、中间产品及公用工程物料进行分析，项目</w:t>
            </w:r>
            <w:r w:rsidRPr="00492255">
              <w:rPr>
                <w:rFonts w:hAnsi="宋体" w:hint="eastAsia"/>
                <w:sz w:val="24"/>
              </w:rPr>
              <w:t>丙烷、氧气等</w:t>
            </w:r>
            <w:r w:rsidRPr="00492255">
              <w:rPr>
                <w:rFonts w:hAnsi="宋体"/>
                <w:sz w:val="24"/>
              </w:rPr>
              <w:t>为易燃危险物质，</w:t>
            </w:r>
            <w:r w:rsidRPr="00492255">
              <w:rPr>
                <w:rFonts w:hAnsi="宋体" w:hint="eastAsia"/>
                <w:sz w:val="24"/>
              </w:rPr>
              <w:t>其</w:t>
            </w:r>
            <w:r w:rsidRPr="00492255">
              <w:rPr>
                <w:rFonts w:hAnsi="宋体"/>
                <w:sz w:val="24"/>
              </w:rPr>
              <w:t>理化性质及危险危害特性见表</w:t>
            </w:r>
            <w:r w:rsidR="00C55F8C" w:rsidRPr="00492255">
              <w:rPr>
                <w:rFonts w:hint="eastAsia"/>
                <w:sz w:val="24"/>
              </w:rPr>
              <w:t>29</w:t>
            </w:r>
            <w:r w:rsidRPr="00492255">
              <w:rPr>
                <w:rFonts w:hint="eastAsia"/>
                <w:sz w:val="24"/>
              </w:rPr>
              <w:t>—</w:t>
            </w:r>
            <w:r w:rsidRPr="00492255">
              <w:rPr>
                <w:rFonts w:hAnsi="宋体"/>
                <w:sz w:val="24"/>
              </w:rPr>
              <w:t>表</w:t>
            </w:r>
            <w:r w:rsidR="00C55F8C" w:rsidRPr="00492255">
              <w:rPr>
                <w:rFonts w:hint="eastAsia"/>
                <w:sz w:val="24"/>
              </w:rPr>
              <w:t>30</w:t>
            </w:r>
            <w:r w:rsidRPr="00492255">
              <w:rPr>
                <w:rFonts w:hAnsi="宋体"/>
                <w:sz w:val="24"/>
              </w:rPr>
              <w:t>。</w:t>
            </w:r>
          </w:p>
          <w:p w:rsidR="00C55F8C" w:rsidRPr="00492255" w:rsidRDefault="00C55F8C" w:rsidP="00C55F8C">
            <w:pPr>
              <w:pStyle w:val="a0"/>
              <w:spacing w:line="360" w:lineRule="auto"/>
              <w:ind w:firstLine="482"/>
              <w:jc w:val="center"/>
              <w:rPr>
                <w:b/>
                <w:sz w:val="24"/>
              </w:rPr>
            </w:pPr>
            <w:bookmarkStart w:id="67" w:name="_Toc174954558"/>
            <w:bookmarkStart w:id="68" w:name="_Toc205176071"/>
            <w:r w:rsidRPr="00492255">
              <w:rPr>
                <w:rFonts w:hAnsi="宋体"/>
                <w:b/>
                <w:sz w:val="24"/>
              </w:rPr>
              <w:t>表</w:t>
            </w:r>
            <w:r w:rsidRPr="00492255">
              <w:rPr>
                <w:rFonts w:hint="eastAsia"/>
                <w:b/>
                <w:sz w:val="24"/>
              </w:rPr>
              <w:t>29</w:t>
            </w:r>
            <w:r w:rsidRPr="00492255">
              <w:rPr>
                <w:b/>
                <w:sz w:val="24"/>
              </w:rPr>
              <w:t xml:space="preserve">    </w:t>
            </w:r>
            <w:r w:rsidRPr="00492255">
              <w:rPr>
                <w:rFonts w:hAnsi="宋体"/>
                <w:b/>
                <w:sz w:val="24"/>
              </w:rPr>
              <w:t>液氧的理化性质及危险特性</w:t>
            </w:r>
            <w:bookmarkEnd w:id="67"/>
            <w:bookmarkEnd w:id="68"/>
          </w:p>
          <w:tbl>
            <w:tblPr>
              <w:tblW w:w="91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6"/>
              <w:gridCol w:w="1558"/>
              <w:gridCol w:w="1275"/>
              <w:gridCol w:w="182"/>
              <w:gridCol w:w="360"/>
              <w:gridCol w:w="1329"/>
              <w:gridCol w:w="35"/>
              <w:gridCol w:w="722"/>
              <w:gridCol w:w="237"/>
              <w:gridCol w:w="1005"/>
              <w:gridCol w:w="1097"/>
              <w:gridCol w:w="903"/>
            </w:tblGrid>
            <w:tr w:rsidR="00C55F8C" w:rsidRPr="00492255" w:rsidTr="00B836A9">
              <w:trPr>
                <w:cantSplit/>
                <w:trHeight w:val="307"/>
                <w:jc w:val="center"/>
              </w:trPr>
              <w:tc>
                <w:tcPr>
                  <w:tcW w:w="476" w:type="dxa"/>
                  <w:vMerge w:val="restart"/>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标识</w:t>
                  </w:r>
                </w:p>
              </w:tc>
              <w:tc>
                <w:tcPr>
                  <w:tcW w:w="5698" w:type="dxa"/>
                  <w:gridSpan w:val="8"/>
                  <w:vAlign w:val="center"/>
                </w:tcPr>
                <w:p w:rsidR="00C55F8C" w:rsidRPr="00492255" w:rsidRDefault="00C55F8C" w:rsidP="00B836A9">
                  <w:pPr>
                    <w:spacing w:line="440" w:lineRule="exact"/>
                    <w:rPr>
                      <w:spacing w:val="10"/>
                      <w:sz w:val="21"/>
                      <w:szCs w:val="21"/>
                    </w:rPr>
                  </w:pPr>
                  <w:r w:rsidRPr="00492255">
                    <w:rPr>
                      <w:rFonts w:hAnsi="宋体"/>
                      <w:spacing w:val="10"/>
                      <w:sz w:val="21"/>
                      <w:szCs w:val="21"/>
                    </w:rPr>
                    <w:t>中文名：</w:t>
                  </w:r>
                  <w:r w:rsidRPr="00492255">
                    <w:rPr>
                      <w:rFonts w:hAnsi="宋体"/>
                      <w:sz w:val="21"/>
                      <w:szCs w:val="21"/>
                    </w:rPr>
                    <w:t>氧</w:t>
                  </w:r>
                  <w:r w:rsidRPr="00492255">
                    <w:rPr>
                      <w:sz w:val="21"/>
                      <w:szCs w:val="21"/>
                    </w:rPr>
                    <w:t>[</w:t>
                  </w:r>
                  <w:r w:rsidRPr="00492255">
                    <w:rPr>
                      <w:rFonts w:hAnsi="宋体"/>
                      <w:sz w:val="21"/>
                      <w:szCs w:val="21"/>
                    </w:rPr>
                    <w:t>液化的</w:t>
                  </w:r>
                  <w:r w:rsidRPr="00492255">
                    <w:rPr>
                      <w:sz w:val="21"/>
                      <w:szCs w:val="21"/>
                    </w:rPr>
                    <w:t>]</w:t>
                  </w:r>
                  <w:r w:rsidRPr="00492255">
                    <w:rPr>
                      <w:rFonts w:hAnsi="宋体"/>
                      <w:sz w:val="21"/>
                      <w:szCs w:val="21"/>
                    </w:rPr>
                    <w:t>；液氧</w:t>
                  </w:r>
                </w:p>
              </w:tc>
              <w:tc>
                <w:tcPr>
                  <w:tcW w:w="3005" w:type="dxa"/>
                  <w:gridSpan w:val="3"/>
                  <w:vAlign w:val="center"/>
                </w:tcPr>
                <w:p w:rsidR="00C55F8C" w:rsidRPr="00492255" w:rsidRDefault="00C55F8C" w:rsidP="00B836A9">
                  <w:pPr>
                    <w:spacing w:line="440" w:lineRule="exact"/>
                    <w:rPr>
                      <w:spacing w:val="10"/>
                      <w:sz w:val="21"/>
                      <w:szCs w:val="21"/>
                    </w:rPr>
                  </w:pPr>
                  <w:r w:rsidRPr="00492255">
                    <w:rPr>
                      <w:rFonts w:hAnsi="宋体"/>
                      <w:spacing w:val="10"/>
                      <w:sz w:val="21"/>
                      <w:szCs w:val="21"/>
                    </w:rPr>
                    <w:t>危险货物编号：</w:t>
                  </w:r>
                  <w:r w:rsidRPr="00492255">
                    <w:rPr>
                      <w:sz w:val="21"/>
                      <w:szCs w:val="21"/>
                    </w:rPr>
                    <w:t>22002</w:t>
                  </w:r>
                </w:p>
              </w:tc>
            </w:tr>
            <w:tr w:rsidR="00C55F8C" w:rsidRPr="00492255" w:rsidTr="00B836A9">
              <w:trPr>
                <w:cantSplit/>
                <w:trHeight w:val="282"/>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5698" w:type="dxa"/>
                  <w:gridSpan w:val="8"/>
                  <w:vAlign w:val="center"/>
                </w:tcPr>
                <w:p w:rsidR="00C55F8C" w:rsidRPr="00492255" w:rsidRDefault="00C55F8C" w:rsidP="00B836A9">
                  <w:pPr>
                    <w:spacing w:line="440" w:lineRule="exact"/>
                    <w:rPr>
                      <w:spacing w:val="10"/>
                      <w:sz w:val="21"/>
                      <w:szCs w:val="21"/>
                    </w:rPr>
                  </w:pPr>
                  <w:r w:rsidRPr="00492255">
                    <w:rPr>
                      <w:rFonts w:hAnsi="宋体"/>
                      <w:spacing w:val="10"/>
                      <w:sz w:val="21"/>
                      <w:szCs w:val="21"/>
                    </w:rPr>
                    <w:t>英文名</w:t>
                  </w:r>
                  <w:r w:rsidRPr="00492255">
                    <w:rPr>
                      <w:rFonts w:hAnsi="宋体"/>
                      <w:spacing w:val="10"/>
                      <w:sz w:val="21"/>
                      <w:szCs w:val="21"/>
                      <w:lang w:val="en-GB"/>
                    </w:rPr>
                    <w:t>：</w:t>
                  </w:r>
                  <w:r w:rsidRPr="00492255">
                    <w:rPr>
                      <w:sz w:val="21"/>
                      <w:szCs w:val="21"/>
                    </w:rPr>
                    <w:t>oxygen</w:t>
                  </w:r>
                  <w:r w:rsidRPr="00492255">
                    <w:rPr>
                      <w:rFonts w:hAnsi="宋体"/>
                      <w:sz w:val="21"/>
                      <w:szCs w:val="21"/>
                    </w:rPr>
                    <w:t>，</w:t>
                  </w:r>
                  <w:r w:rsidRPr="00492255">
                    <w:rPr>
                      <w:sz w:val="21"/>
                      <w:szCs w:val="21"/>
                    </w:rPr>
                    <w:t>refrigerated liquid</w:t>
                  </w:r>
                </w:p>
              </w:tc>
              <w:tc>
                <w:tcPr>
                  <w:tcW w:w="3005" w:type="dxa"/>
                  <w:gridSpan w:val="3"/>
                  <w:vAlign w:val="center"/>
                </w:tcPr>
                <w:p w:rsidR="00C55F8C" w:rsidRPr="00492255" w:rsidRDefault="00C55F8C" w:rsidP="00B836A9">
                  <w:pPr>
                    <w:spacing w:line="440" w:lineRule="exact"/>
                    <w:rPr>
                      <w:spacing w:val="10"/>
                      <w:sz w:val="21"/>
                      <w:szCs w:val="21"/>
                    </w:rPr>
                  </w:pPr>
                  <w:r w:rsidRPr="00492255">
                    <w:rPr>
                      <w:spacing w:val="10"/>
                      <w:sz w:val="21"/>
                      <w:szCs w:val="21"/>
                    </w:rPr>
                    <w:t>UN</w:t>
                  </w:r>
                  <w:r w:rsidRPr="00492255">
                    <w:rPr>
                      <w:rFonts w:hAnsi="宋体"/>
                      <w:spacing w:val="10"/>
                      <w:sz w:val="21"/>
                      <w:szCs w:val="21"/>
                    </w:rPr>
                    <w:t>编号：</w:t>
                  </w:r>
                  <w:r w:rsidRPr="00492255">
                    <w:rPr>
                      <w:spacing w:val="10"/>
                      <w:sz w:val="21"/>
                      <w:szCs w:val="21"/>
                    </w:rPr>
                    <w:t>1073</w:t>
                  </w:r>
                </w:p>
              </w:tc>
            </w:tr>
            <w:tr w:rsidR="00C55F8C" w:rsidRPr="00492255" w:rsidTr="00B836A9">
              <w:trPr>
                <w:cantSplit/>
                <w:trHeight w:val="286"/>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3015" w:type="dxa"/>
                  <w:gridSpan w:val="3"/>
                  <w:vAlign w:val="center"/>
                </w:tcPr>
                <w:p w:rsidR="00C55F8C" w:rsidRPr="00492255" w:rsidRDefault="00C55F8C" w:rsidP="00C55F8C">
                  <w:pPr>
                    <w:spacing w:line="440" w:lineRule="exact"/>
                    <w:ind w:left="920" w:hangingChars="400" w:hanging="920"/>
                    <w:rPr>
                      <w:spacing w:val="10"/>
                      <w:sz w:val="21"/>
                      <w:szCs w:val="21"/>
                    </w:rPr>
                  </w:pPr>
                  <w:r w:rsidRPr="00492255">
                    <w:rPr>
                      <w:rFonts w:hAnsi="宋体"/>
                      <w:spacing w:val="10"/>
                      <w:sz w:val="21"/>
                      <w:szCs w:val="21"/>
                    </w:rPr>
                    <w:t>分子式：</w:t>
                  </w:r>
                  <w:r w:rsidRPr="00492255">
                    <w:rPr>
                      <w:sz w:val="21"/>
                      <w:szCs w:val="21"/>
                    </w:rPr>
                    <w:t>O</w:t>
                  </w:r>
                  <w:r w:rsidRPr="00492255">
                    <w:rPr>
                      <w:sz w:val="21"/>
                      <w:szCs w:val="21"/>
                      <w:vertAlign w:val="subscript"/>
                    </w:rPr>
                    <w:t>2</w:t>
                  </w:r>
                </w:p>
              </w:tc>
              <w:tc>
                <w:tcPr>
                  <w:tcW w:w="2683" w:type="dxa"/>
                  <w:gridSpan w:val="5"/>
                  <w:vAlign w:val="center"/>
                </w:tcPr>
                <w:p w:rsidR="00C55F8C" w:rsidRPr="00492255" w:rsidRDefault="00C55F8C" w:rsidP="00B836A9">
                  <w:pPr>
                    <w:spacing w:line="440" w:lineRule="exact"/>
                    <w:rPr>
                      <w:spacing w:val="10"/>
                      <w:sz w:val="21"/>
                      <w:szCs w:val="21"/>
                    </w:rPr>
                  </w:pPr>
                  <w:r w:rsidRPr="00492255">
                    <w:rPr>
                      <w:rFonts w:hAnsi="宋体"/>
                      <w:spacing w:val="10"/>
                      <w:sz w:val="21"/>
                      <w:szCs w:val="21"/>
                    </w:rPr>
                    <w:t>分子量：</w:t>
                  </w:r>
                  <w:r w:rsidRPr="00492255">
                    <w:rPr>
                      <w:sz w:val="21"/>
                      <w:szCs w:val="21"/>
                    </w:rPr>
                    <w:t>32.00</w:t>
                  </w:r>
                </w:p>
              </w:tc>
              <w:tc>
                <w:tcPr>
                  <w:tcW w:w="3005" w:type="dxa"/>
                  <w:gridSpan w:val="3"/>
                  <w:vAlign w:val="center"/>
                </w:tcPr>
                <w:p w:rsidR="00C55F8C" w:rsidRPr="00492255" w:rsidRDefault="00C55F8C" w:rsidP="00B836A9">
                  <w:pPr>
                    <w:spacing w:line="440" w:lineRule="exact"/>
                    <w:rPr>
                      <w:spacing w:val="10"/>
                      <w:sz w:val="21"/>
                      <w:szCs w:val="21"/>
                    </w:rPr>
                  </w:pPr>
                  <w:r w:rsidRPr="00492255">
                    <w:rPr>
                      <w:spacing w:val="10"/>
                      <w:sz w:val="21"/>
                      <w:szCs w:val="21"/>
                    </w:rPr>
                    <w:t>CAS</w:t>
                  </w:r>
                  <w:r w:rsidRPr="00492255">
                    <w:rPr>
                      <w:rFonts w:hAnsi="宋体"/>
                      <w:spacing w:val="10"/>
                      <w:sz w:val="21"/>
                      <w:szCs w:val="21"/>
                    </w:rPr>
                    <w:t>号：</w:t>
                  </w:r>
                  <w:r w:rsidRPr="00492255">
                    <w:rPr>
                      <w:spacing w:val="10"/>
                      <w:sz w:val="21"/>
                      <w:szCs w:val="21"/>
                    </w:rPr>
                    <w:t>7782-44-7</w:t>
                  </w:r>
                </w:p>
              </w:tc>
            </w:tr>
            <w:tr w:rsidR="00C55F8C" w:rsidRPr="00492255" w:rsidTr="00B836A9">
              <w:trPr>
                <w:cantSplit/>
                <w:trHeight w:val="276"/>
                <w:jc w:val="center"/>
              </w:trPr>
              <w:tc>
                <w:tcPr>
                  <w:tcW w:w="476" w:type="dxa"/>
                  <w:vMerge w:val="restart"/>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理化性质</w:t>
                  </w:r>
                </w:p>
              </w:tc>
              <w:tc>
                <w:tcPr>
                  <w:tcW w:w="1558" w:type="dxa"/>
                  <w:vAlign w:val="center"/>
                </w:tcPr>
                <w:p w:rsidR="00C55F8C" w:rsidRPr="00492255" w:rsidRDefault="00C55F8C" w:rsidP="00B836A9">
                  <w:pPr>
                    <w:spacing w:line="440" w:lineRule="exact"/>
                    <w:jc w:val="center"/>
                    <w:rPr>
                      <w:spacing w:val="10"/>
                      <w:sz w:val="21"/>
                      <w:szCs w:val="21"/>
                    </w:rPr>
                  </w:pPr>
                  <w:r w:rsidRPr="00492255">
                    <w:rPr>
                      <w:rFonts w:hAnsi="宋体"/>
                      <w:spacing w:val="10"/>
                      <w:sz w:val="21"/>
                      <w:szCs w:val="21"/>
                    </w:rPr>
                    <w:t>外观与性状</w:t>
                  </w:r>
                </w:p>
              </w:tc>
              <w:tc>
                <w:tcPr>
                  <w:tcW w:w="7145" w:type="dxa"/>
                  <w:gridSpan w:val="10"/>
                  <w:vAlign w:val="center"/>
                </w:tcPr>
                <w:p w:rsidR="00C55F8C" w:rsidRPr="00492255" w:rsidRDefault="00C55F8C" w:rsidP="00B836A9">
                  <w:pPr>
                    <w:spacing w:line="440" w:lineRule="exact"/>
                    <w:rPr>
                      <w:spacing w:val="10"/>
                      <w:sz w:val="21"/>
                      <w:szCs w:val="21"/>
                    </w:rPr>
                  </w:pPr>
                  <w:r w:rsidRPr="00492255">
                    <w:rPr>
                      <w:rFonts w:hAnsi="宋体"/>
                      <w:sz w:val="21"/>
                      <w:szCs w:val="21"/>
                    </w:rPr>
                    <w:t>常温下为无色、无臭气体，液化后成蓝色。</w:t>
                  </w:r>
                </w:p>
              </w:tc>
            </w:tr>
            <w:tr w:rsidR="00C55F8C" w:rsidRPr="00492255" w:rsidTr="00B836A9">
              <w:trPr>
                <w:cantSplit/>
                <w:trHeight w:val="265"/>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440" w:lineRule="exact"/>
                    <w:jc w:val="center"/>
                    <w:rPr>
                      <w:spacing w:val="10"/>
                      <w:sz w:val="21"/>
                      <w:szCs w:val="21"/>
                    </w:rPr>
                  </w:pPr>
                  <w:r w:rsidRPr="00492255">
                    <w:rPr>
                      <w:rFonts w:hAnsi="宋体"/>
                      <w:spacing w:val="10"/>
                      <w:sz w:val="21"/>
                      <w:szCs w:val="21"/>
                    </w:rPr>
                    <w:t>熔点（</w:t>
                  </w:r>
                  <w:r w:rsidRPr="00492255">
                    <w:rPr>
                      <w:rFonts w:ascii="宋体" w:hAnsi="宋体"/>
                      <w:spacing w:val="10"/>
                      <w:sz w:val="21"/>
                      <w:szCs w:val="21"/>
                    </w:rPr>
                    <w:t>℃</w:t>
                  </w:r>
                  <w:r w:rsidRPr="00492255">
                    <w:rPr>
                      <w:rFonts w:hAnsi="宋体"/>
                      <w:spacing w:val="10"/>
                      <w:sz w:val="21"/>
                      <w:szCs w:val="21"/>
                    </w:rPr>
                    <w:t>）</w:t>
                  </w:r>
                </w:p>
              </w:tc>
              <w:tc>
                <w:tcPr>
                  <w:tcW w:w="1275" w:type="dxa"/>
                  <w:vAlign w:val="center"/>
                </w:tcPr>
                <w:p w:rsidR="00C55F8C" w:rsidRPr="00492255" w:rsidRDefault="00C55F8C" w:rsidP="00B836A9">
                  <w:pPr>
                    <w:spacing w:line="440" w:lineRule="exact"/>
                    <w:jc w:val="center"/>
                    <w:rPr>
                      <w:spacing w:val="10"/>
                      <w:sz w:val="21"/>
                      <w:szCs w:val="21"/>
                    </w:rPr>
                  </w:pPr>
                  <w:r w:rsidRPr="00492255">
                    <w:rPr>
                      <w:sz w:val="21"/>
                      <w:szCs w:val="21"/>
                    </w:rPr>
                    <w:t>-218.8</w:t>
                  </w:r>
                </w:p>
              </w:tc>
              <w:tc>
                <w:tcPr>
                  <w:tcW w:w="1906" w:type="dxa"/>
                  <w:gridSpan w:val="4"/>
                  <w:vAlign w:val="center"/>
                </w:tcPr>
                <w:p w:rsidR="00C55F8C" w:rsidRPr="00492255" w:rsidRDefault="00C55F8C" w:rsidP="00B836A9">
                  <w:pPr>
                    <w:spacing w:line="440" w:lineRule="exact"/>
                    <w:jc w:val="center"/>
                    <w:rPr>
                      <w:spacing w:val="10"/>
                      <w:sz w:val="21"/>
                      <w:szCs w:val="21"/>
                    </w:rPr>
                  </w:pPr>
                  <w:r w:rsidRPr="00492255">
                    <w:rPr>
                      <w:rFonts w:hAnsi="宋体"/>
                      <w:spacing w:val="10"/>
                      <w:sz w:val="21"/>
                      <w:szCs w:val="21"/>
                    </w:rPr>
                    <w:t>相对密度</w:t>
                  </w:r>
                  <w:r w:rsidRPr="00492255">
                    <w:rPr>
                      <w:spacing w:val="10"/>
                      <w:sz w:val="21"/>
                      <w:szCs w:val="21"/>
                    </w:rPr>
                    <w:t>(</w:t>
                  </w:r>
                  <w:r w:rsidRPr="00492255">
                    <w:rPr>
                      <w:rFonts w:hAnsi="宋体"/>
                      <w:spacing w:val="10"/>
                      <w:sz w:val="21"/>
                      <w:szCs w:val="21"/>
                    </w:rPr>
                    <w:t>水</w:t>
                  </w:r>
                  <w:r w:rsidRPr="00492255">
                    <w:rPr>
                      <w:spacing w:val="10"/>
                      <w:sz w:val="21"/>
                      <w:szCs w:val="21"/>
                    </w:rPr>
                    <w:t>=1)</w:t>
                  </w:r>
                </w:p>
              </w:tc>
              <w:tc>
                <w:tcPr>
                  <w:tcW w:w="959" w:type="dxa"/>
                  <w:gridSpan w:val="2"/>
                  <w:vAlign w:val="center"/>
                </w:tcPr>
                <w:p w:rsidR="00C55F8C" w:rsidRPr="00492255" w:rsidRDefault="00C55F8C" w:rsidP="00B836A9">
                  <w:pPr>
                    <w:spacing w:line="440" w:lineRule="exact"/>
                    <w:jc w:val="center"/>
                    <w:rPr>
                      <w:spacing w:val="10"/>
                      <w:sz w:val="21"/>
                      <w:szCs w:val="21"/>
                    </w:rPr>
                  </w:pPr>
                  <w:r w:rsidRPr="00492255">
                    <w:rPr>
                      <w:sz w:val="21"/>
                      <w:szCs w:val="21"/>
                    </w:rPr>
                    <w:t>1.14</w:t>
                  </w:r>
                </w:p>
              </w:tc>
              <w:tc>
                <w:tcPr>
                  <w:tcW w:w="2102" w:type="dxa"/>
                  <w:gridSpan w:val="2"/>
                  <w:vAlign w:val="center"/>
                </w:tcPr>
                <w:p w:rsidR="00C55F8C" w:rsidRPr="00492255" w:rsidRDefault="00C55F8C" w:rsidP="00B836A9">
                  <w:pPr>
                    <w:spacing w:line="440" w:lineRule="exact"/>
                    <w:jc w:val="center"/>
                    <w:rPr>
                      <w:spacing w:val="10"/>
                      <w:sz w:val="21"/>
                      <w:szCs w:val="21"/>
                    </w:rPr>
                  </w:pPr>
                  <w:r w:rsidRPr="00492255">
                    <w:rPr>
                      <w:rFonts w:hAnsi="宋体"/>
                      <w:spacing w:val="10"/>
                      <w:sz w:val="21"/>
                      <w:szCs w:val="21"/>
                    </w:rPr>
                    <w:t>相对密度</w:t>
                  </w:r>
                  <w:r w:rsidRPr="00492255">
                    <w:rPr>
                      <w:spacing w:val="10"/>
                      <w:sz w:val="21"/>
                      <w:szCs w:val="21"/>
                    </w:rPr>
                    <w:t>(</w:t>
                  </w:r>
                  <w:r w:rsidRPr="00492255">
                    <w:rPr>
                      <w:rFonts w:hAnsi="宋体"/>
                      <w:spacing w:val="10"/>
                      <w:sz w:val="21"/>
                      <w:szCs w:val="21"/>
                    </w:rPr>
                    <w:t>空气</w:t>
                  </w:r>
                  <w:r w:rsidRPr="00492255">
                    <w:rPr>
                      <w:spacing w:val="10"/>
                      <w:sz w:val="21"/>
                      <w:szCs w:val="21"/>
                    </w:rPr>
                    <w:t>=1)</w:t>
                  </w:r>
                </w:p>
              </w:tc>
              <w:tc>
                <w:tcPr>
                  <w:tcW w:w="903" w:type="dxa"/>
                  <w:vAlign w:val="center"/>
                </w:tcPr>
                <w:p w:rsidR="00C55F8C" w:rsidRPr="00492255" w:rsidRDefault="00C55F8C" w:rsidP="00B836A9">
                  <w:pPr>
                    <w:spacing w:line="440" w:lineRule="exact"/>
                    <w:jc w:val="center"/>
                    <w:rPr>
                      <w:spacing w:val="10"/>
                      <w:sz w:val="21"/>
                      <w:szCs w:val="21"/>
                    </w:rPr>
                  </w:pPr>
                  <w:r w:rsidRPr="00492255">
                    <w:rPr>
                      <w:spacing w:val="10"/>
                      <w:sz w:val="21"/>
                      <w:szCs w:val="21"/>
                    </w:rPr>
                    <w:t>1.43</w:t>
                  </w:r>
                </w:p>
              </w:tc>
            </w:tr>
            <w:tr w:rsidR="00C55F8C" w:rsidRPr="00492255" w:rsidTr="00B836A9">
              <w:trPr>
                <w:cantSplit/>
                <w:trHeight w:val="270"/>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440" w:lineRule="exact"/>
                    <w:jc w:val="center"/>
                    <w:rPr>
                      <w:spacing w:val="10"/>
                      <w:sz w:val="21"/>
                      <w:szCs w:val="21"/>
                    </w:rPr>
                  </w:pPr>
                  <w:r w:rsidRPr="00492255">
                    <w:rPr>
                      <w:rFonts w:hAnsi="宋体"/>
                      <w:spacing w:val="10"/>
                      <w:sz w:val="21"/>
                      <w:szCs w:val="21"/>
                    </w:rPr>
                    <w:t>沸点（</w:t>
                  </w:r>
                  <w:r w:rsidRPr="00492255">
                    <w:rPr>
                      <w:rFonts w:ascii="宋体" w:hAnsi="宋体"/>
                      <w:spacing w:val="10"/>
                      <w:sz w:val="21"/>
                      <w:szCs w:val="21"/>
                    </w:rPr>
                    <w:t>℃</w:t>
                  </w:r>
                  <w:r w:rsidRPr="00492255">
                    <w:rPr>
                      <w:rFonts w:hAnsi="宋体"/>
                      <w:spacing w:val="10"/>
                      <w:sz w:val="21"/>
                      <w:szCs w:val="21"/>
                    </w:rPr>
                    <w:t>）</w:t>
                  </w:r>
                </w:p>
              </w:tc>
              <w:tc>
                <w:tcPr>
                  <w:tcW w:w="1275" w:type="dxa"/>
                  <w:vAlign w:val="center"/>
                </w:tcPr>
                <w:p w:rsidR="00C55F8C" w:rsidRPr="00492255" w:rsidRDefault="00C55F8C" w:rsidP="00B836A9">
                  <w:pPr>
                    <w:spacing w:line="440" w:lineRule="exact"/>
                    <w:jc w:val="center"/>
                    <w:rPr>
                      <w:spacing w:val="10"/>
                      <w:sz w:val="21"/>
                      <w:szCs w:val="21"/>
                    </w:rPr>
                  </w:pPr>
                  <w:r w:rsidRPr="00492255">
                    <w:rPr>
                      <w:spacing w:val="10"/>
                      <w:sz w:val="21"/>
                      <w:szCs w:val="21"/>
                    </w:rPr>
                    <w:t>-183.1</w:t>
                  </w:r>
                </w:p>
              </w:tc>
              <w:tc>
                <w:tcPr>
                  <w:tcW w:w="2865" w:type="dxa"/>
                  <w:gridSpan w:val="6"/>
                  <w:vAlign w:val="center"/>
                </w:tcPr>
                <w:p w:rsidR="00C55F8C" w:rsidRPr="00492255" w:rsidRDefault="00C55F8C" w:rsidP="00B836A9">
                  <w:pPr>
                    <w:spacing w:line="440" w:lineRule="exact"/>
                    <w:ind w:left="-40"/>
                    <w:jc w:val="center"/>
                    <w:rPr>
                      <w:spacing w:val="10"/>
                      <w:sz w:val="21"/>
                      <w:szCs w:val="21"/>
                    </w:rPr>
                  </w:pPr>
                  <w:r w:rsidRPr="00492255">
                    <w:rPr>
                      <w:rFonts w:hAnsi="宋体"/>
                      <w:spacing w:val="10"/>
                      <w:sz w:val="21"/>
                      <w:szCs w:val="21"/>
                    </w:rPr>
                    <w:t>饱和蒸气压（</w:t>
                  </w:r>
                  <w:r w:rsidRPr="00492255">
                    <w:rPr>
                      <w:spacing w:val="10"/>
                      <w:sz w:val="21"/>
                      <w:szCs w:val="21"/>
                    </w:rPr>
                    <w:t>kPa</w:t>
                  </w:r>
                  <w:r w:rsidRPr="00492255">
                    <w:rPr>
                      <w:rFonts w:hAnsi="宋体"/>
                      <w:spacing w:val="10"/>
                      <w:sz w:val="21"/>
                      <w:szCs w:val="21"/>
                    </w:rPr>
                    <w:t>）</w:t>
                  </w:r>
                </w:p>
              </w:tc>
              <w:tc>
                <w:tcPr>
                  <w:tcW w:w="3005" w:type="dxa"/>
                  <w:gridSpan w:val="3"/>
                  <w:vAlign w:val="center"/>
                </w:tcPr>
                <w:p w:rsidR="00C55F8C" w:rsidRPr="00492255" w:rsidRDefault="00C55F8C" w:rsidP="00B836A9">
                  <w:pPr>
                    <w:spacing w:line="440" w:lineRule="exact"/>
                    <w:jc w:val="center"/>
                    <w:rPr>
                      <w:spacing w:val="10"/>
                      <w:sz w:val="21"/>
                      <w:szCs w:val="21"/>
                    </w:rPr>
                  </w:pPr>
                  <w:r w:rsidRPr="00492255">
                    <w:rPr>
                      <w:sz w:val="21"/>
                      <w:szCs w:val="21"/>
                    </w:rPr>
                    <w:t>506.62/</w:t>
                  </w:r>
                  <w:smartTag w:uri="urn:schemas-microsoft-com:office:smarttags" w:element="chmetcnv">
                    <w:smartTagPr>
                      <w:attr w:name="UnitName" w:val="℃"/>
                      <w:attr w:name="SourceValue" w:val="164"/>
                      <w:attr w:name="HasSpace" w:val="False"/>
                      <w:attr w:name="Negative" w:val="True"/>
                      <w:attr w:name="NumberType" w:val="1"/>
                      <w:attr w:name="TCSC" w:val="0"/>
                    </w:smartTagPr>
                    <w:r w:rsidRPr="00492255">
                      <w:rPr>
                        <w:sz w:val="21"/>
                        <w:szCs w:val="21"/>
                      </w:rPr>
                      <w:t>-164</w:t>
                    </w:r>
                    <w:r w:rsidRPr="00492255">
                      <w:rPr>
                        <w:rFonts w:ascii="宋体" w:hAnsi="宋体"/>
                        <w:sz w:val="21"/>
                        <w:szCs w:val="21"/>
                      </w:rPr>
                      <w:t>℃</w:t>
                    </w:r>
                  </w:smartTag>
                </w:p>
              </w:tc>
            </w:tr>
            <w:tr w:rsidR="00C55F8C" w:rsidRPr="00492255" w:rsidTr="00B836A9">
              <w:trPr>
                <w:cantSplit/>
                <w:trHeight w:val="259"/>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440" w:lineRule="exact"/>
                    <w:jc w:val="center"/>
                    <w:rPr>
                      <w:spacing w:val="10"/>
                      <w:sz w:val="21"/>
                      <w:szCs w:val="21"/>
                    </w:rPr>
                  </w:pPr>
                  <w:r w:rsidRPr="00492255">
                    <w:rPr>
                      <w:rFonts w:hAnsi="宋体"/>
                      <w:spacing w:val="10"/>
                      <w:sz w:val="21"/>
                      <w:szCs w:val="21"/>
                    </w:rPr>
                    <w:t>溶解性</w:t>
                  </w:r>
                </w:p>
              </w:tc>
              <w:tc>
                <w:tcPr>
                  <w:tcW w:w="3146" w:type="dxa"/>
                  <w:gridSpan w:val="4"/>
                  <w:vAlign w:val="center"/>
                </w:tcPr>
                <w:p w:rsidR="00C55F8C" w:rsidRPr="00492255" w:rsidRDefault="00C55F8C" w:rsidP="00B836A9">
                  <w:pPr>
                    <w:spacing w:line="440" w:lineRule="exact"/>
                    <w:rPr>
                      <w:spacing w:val="10"/>
                      <w:sz w:val="21"/>
                      <w:szCs w:val="21"/>
                    </w:rPr>
                  </w:pPr>
                  <w:r w:rsidRPr="00492255">
                    <w:rPr>
                      <w:rFonts w:hAnsi="宋体"/>
                      <w:sz w:val="21"/>
                      <w:szCs w:val="21"/>
                    </w:rPr>
                    <w:t>溶于水、乙醇。</w:t>
                  </w:r>
                </w:p>
              </w:tc>
              <w:tc>
                <w:tcPr>
                  <w:tcW w:w="1999" w:type="dxa"/>
                  <w:gridSpan w:val="4"/>
                  <w:vAlign w:val="center"/>
                </w:tcPr>
                <w:p w:rsidR="00C55F8C" w:rsidRPr="00492255" w:rsidRDefault="00C55F8C" w:rsidP="00B836A9">
                  <w:pPr>
                    <w:spacing w:line="400" w:lineRule="exact"/>
                    <w:rPr>
                      <w:sz w:val="21"/>
                      <w:szCs w:val="21"/>
                    </w:rPr>
                  </w:pPr>
                  <w:r w:rsidRPr="00492255">
                    <w:rPr>
                      <w:rFonts w:hAnsi="宋体"/>
                      <w:sz w:val="21"/>
                      <w:szCs w:val="21"/>
                    </w:rPr>
                    <w:t>临界温度（</w:t>
                  </w:r>
                  <w:r w:rsidRPr="00492255">
                    <w:rPr>
                      <w:rFonts w:ascii="宋体" w:hAnsi="宋体"/>
                      <w:sz w:val="21"/>
                      <w:szCs w:val="21"/>
                    </w:rPr>
                    <w:t>℃</w:t>
                  </w:r>
                  <w:r w:rsidRPr="00492255">
                    <w:rPr>
                      <w:rFonts w:hAnsi="宋体"/>
                      <w:sz w:val="21"/>
                      <w:szCs w:val="21"/>
                    </w:rPr>
                    <w:t>）</w:t>
                  </w:r>
                </w:p>
              </w:tc>
              <w:tc>
                <w:tcPr>
                  <w:tcW w:w="2000" w:type="dxa"/>
                  <w:gridSpan w:val="2"/>
                  <w:vAlign w:val="center"/>
                </w:tcPr>
                <w:p w:rsidR="00C55F8C" w:rsidRPr="00492255" w:rsidRDefault="00C55F8C" w:rsidP="00B836A9">
                  <w:pPr>
                    <w:spacing w:line="400" w:lineRule="exact"/>
                    <w:rPr>
                      <w:sz w:val="21"/>
                      <w:szCs w:val="21"/>
                    </w:rPr>
                  </w:pPr>
                  <w:r w:rsidRPr="00492255">
                    <w:rPr>
                      <w:sz w:val="21"/>
                      <w:szCs w:val="21"/>
                    </w:rPr>
                    <w:t>-118.4</w:t>
                  </w:r>
                </w:p>
              </w:tc>
            </w:tr>
            <w:tr w:rsidR="00C55F8C" w:rsidRPr="00492255" w:rsidTr="00B836A9">
              <w:trPr>
                <w:cantSplit/>
                <w:trHeight w:val="426"/>
                <w:jc w:val="center"/>
              </w:trPr>
              <w:tc>
                <w:tcPr>
                  <w:tcW w:w="476" w:type="dxa"/>
                  <w:vMerge w:val="restart"/>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毒性</w:t>
                  </w:r>
                </w:p>
                <w:p w:rsidR="00C55F8C" w:rsidRPr="00492255" w:rsidRDefault="00C55F8C" w:rsidP="00B836A9">
                  <w:pPr>
                    <w:spacing w:line="320" w:lineRule="exact"/>
                    <w:jc w:val="center"/>
                    <w:rPr>
                      <w:spacing w:val="10"/>
                      <w:sz w:val="21"/>
                      <w:szCs w:val="21"/>
                    </w:rPr>
                  </w:pPr>
                  <w:r w:rsidRPr="00492255">
                    <w:rPr>
                      <w:rFonts w:hAnsi="宋体"/>
                      <w:spacing w:val="10"/>
                      <w:sz w:val="21"/>
                      <w:szCs w:val="21"/>
                    </w:rPr>
                    <w:t>及健康危害</w:t>
                  </w:r>
                </w:p>
              </w:tc>
              <w:tc>
                <w:tcPr>
                  <w:tcW w:w="1558" w:type="dxa"/>
                  <w:tcBorders>
                    <w:bottom w:val="single" w:sz="4" w:space="0" w:color="auto"/>
                  </w:tcBorders>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侵入途径</w:t>
                  </w:r>
                </w:p>
              </w:tc>
              <w:tc>
                <w:tcPr>
                  <w:tcW w:w="7145" w:type="dxa"/>
                  <w:gridSpan w:val="10"/>
                  <w:vAlign w:val="center"/>
                </w:tcPr>
                <w:p w:rsidR="00C55F8C" w:rsidRPr="00492255" w:rsidRDefault="00C55F8C" w:rsidP="00B836A9">
                  <w:pPr>
                    <w:spacing w:line="320" w:lineRule="exact"/>
                    <w:rPr>
                      <w:spacing w:val="10"/>
                      <w:sz w:val="21"/>
                      <w:szCs w:val="21"/>
                    </w:rPr>
                  </w:pPr>
                  <w:r w:rsidRPr="00492255">
                    <w:rPr>
                      <w:rFonts w:hAnsi="宋体"/>
                      <w:spacing w:val="10"/>
                      <w:sz w:val="21"/>
                      <w:szCs w:val="21"/>
                    </w:rPr>
                    <w:t>吸入。</w:t>
                  </w:r>
                </w:p>
              </w:tc>
            </w:tr>
            <w:tr w:rsidR="00C55F8C" w:rsidRPr="00492255" w:rsidTr="00B836A9">
              <w:trPr>
                <w:cantSplit/>
                <w:trHeight w:val="603"/>
                <w:jc w:val="center"/>
              </w:trPr>
              <w:tc>
                <w:tcPr>
                  <w:tcW w:w="476" w:type="dxa"/>
                  <w:vMerge/>
                  <w:vAlign w:val="center"/>
                </w:tcPr>
                <w:p w:rsidR="00C55F8C" w:rsidRPr="00492255" w:rsidRDefault="00C55F8C" w:rsidP="00B836A9">
                  <w:pPr>
                    <w:spacing w:line="320" w:lineRule="exact"/>
                    <w:jc w:val="center"/>
                    <w:rPr>
                      <w:spacing w:val="10"/>
                      <w:sz w:val="21"/>
                      <w:szCs w:val="21"/>
                    </w:rPr>
                  </w:pPr>
                </w:p>
              </w:tc>
              <w:tc>
                <w:tcPr>
                  <w:tcW w:w="1558" w:type="dxa"/>
                  <w:tcBorders>
                    <w:top w:val="single" w:sz="4" w:space="0" w:color="auto"/>
                  </w:tcBorders>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健康危害</w:t>
                  </w:r>
                </w:p>
              </w:tc>
              <w:tc>
                <w:tcPr>
                  <w:tcW w:w="7145" w:type="dxa"/>
                  <w:gridSpan w:val="10"/>
                  <w:vAlign w:val="center"/>
                </w:tcPr>
                <w:p w:rsidR="00C55F8C" w:rsidRPr="00492255" w:rsidRDefault="00C55F8C" w:rsidP="00B836A9">
                  <w:pPr>
                    <w:spacing w:line="320" w:lineRule="exact"/>
                    <w:rPr>
                      <w:sz w:val="21"/>
                      <w:szCs w:val="21"/>
                    </w:rPr>
                  </w:pPr>
                  <w:r w:rsidRPr="00492255">
                    <w:rPr>
                      <w:rFonts w:hAnsi="宋体"/>
                      <w:sz w:val="21"/>
                      <w:szCs w:val="21"/>
                    </w:rPr>
                    <w:t>常压下，当氧的浓度超过</w:t>
                  </w:r>
                  <w:r w:rsidRPr="00492255">
                    <w:rPr>
                      <w:sz w:val="21"/>
                      <w:szCs w:val="21"/>
                    </w:rPr>
                    <w:t>40%</w:t>
                  </w:r>
                  <w:r w:rsidRPr="00492255">
                    <w:rPr>
                      <w:rFonts w:hAnsi="宋体"/>
                      <w:sz w:val="21"/>
                      <w:szCs w:val="21"/>
                    </w:rPr>
                    <w:t>时，有可能发生氧中毒。吸入</w:t>
                  </w:r>
                  <w:r w:rsidRPr="00492255">
                    <w:rPr>
                      <w:sz w:val="21"/>
                      <w:szCs w:val="21"/>
                    </w:rPr>
                    <w:t>40%-60%</w:t>
                  </w:r>
                  <w:r w:rsidRPr="00492255">
                    <w:rPr>
                      <w:rFonts w:hAnsi="宋体"/>
                      <w:sz w:val="21"/>
                      <w:szCs w:val="21"/>
                    </w:rPr>
                    <w:t>的氧时，出现胸骨后不适感、轻咳，进而胸闷、胸骨后烧灼感和呼吸困难，咳嗽加剧；严重时可发生肺水肿，甚至出现呼吸窘迫综合征。吸入氧浓度在</w:t>
                  </w:r>
                  <w:r w:rsidRPr="00492255">
                    <w:rPr>
                      <w:sz w:val="21"/>
                      <w:szCs w:val="21"/>
                    </w:rPr>
                    <w:t>80%</w:t>
                  </w:r>
                  <w:r w:rsidRPr="00492255">
                    <w:rPr>
                      <w:rFonts w:hAnsi="宋体"/>
                      <w:sz w:val="21"/>
                      <w:szCs w:val="21"/>
                    </w:rPr>
                    <w:t>以上时，出现面部肌肉抽动、面色苍白、眩晕、心动过速、虚脱，继而全身强直性抽搐、昏迷、呼吸衰竭而死亡。长期处于氧分压为</w:t>
                  </w:r>
                  <w:r w:rsidRPr="00492255">
                    <w:rPr>
                      <w:sz w:val="21"/>
                      <w:szCs w:val="21"/>
                    </w:rPr>
                    <w:t>60-100kPa(</w:t>
                  </w:r>
                  <w:r w:rsidRPr="00492255">
                    <w:rPr>
                      <w:rFonts w:hAnsi="宋体"/>
                      <w:sz w:val="21"/>
                      <w:szCs w:val="21"/>
                    </w:rPr>
                    <w:t>相当于吸入氧浓度</w:t>
                  </w:r>
                  <w:r w:rsidRPr="00492255">
                    <w:rPr>
                      <w:sz w:val="21"/>
                      <w:szCs w:val="21"/>
                    </w:rPr>
                    <w:t>40%</w:t>
                  </w:r>
                  <w:r w:rsidRPr="00492255">
                    <w:rPr>
                      <w:rFonts w:hAnsi="宋体"/>
                      <w:sz w:val="21"/>
                      <w:szCs w:val="21"/>
                    </w:rPr>
                    <w:t>左右</w:t>
                  </w:r>
                  <w:r w:rsidRPr="00492255">
                    <w:rPr>
                      <w:sz w:val="21"/>
                      <w:szCs w:val="21"/>
                    </w:rPr>
                    <w:t>)</w:t>
                  </w:r>
                  <w:r w:rsidRPr="00492255">
                    <w:rPr>
                      <w:rFonts w:hAnsi="宋体"/>
                      <w:sz w:val="21"/>
                      <w:szCs w:val="21"/>
                    </w:rPr>
                    <w:t>的条件下可发生眼损害严重者可失明。皮肤接触液氧时可引起严重冻伤，导致组织损伤。</w:t>
                  </w:r>
                </w:p>
              </w:tc>
            </w:tr>
            <w:tr w:rsidR="00C55F8C" w:rsidRPr="00492255" w:rsidTr="00B836A9">
              <w:trPr>
                <w:cantSplit/>
                <w:trHeight w:val="318"/>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急救方法</w:t>
                  </w:r>
                </w:p>
              </w:tc>
              <w:tc>
                <w:tcPr>
                  <w:tcW w:w="7145" w:type="dxa"/>
                  <w:gridSpan w:val="10"/>
                  <w:vAlign w:val="center"/>
                </w:tcPr>
                <w:p w:rsidR="00C55F8C" w:rsidRPr="00492255" w:rsidRDefault="00C55F8C" w:rsidP="00B836A9">
                  <w:pPr>
                    <w:spacing w:line="320" w:lineRule="exact"/>
                    <w:rPr>
                      <w:spacing w:val="-2"/>
                      <w:sz w:val="21"/>
                      <w:szCs w:val="21"/>
                    </w:rPr>
                  </w:pPr>
                  <w:r w:rsidRPr="00492255">
                    <w:rPr>
                      <w:rFonts w:hAnsi="宋体"/>
                      <w:spacing w:val="-2"/>
                      <w:sz w:val="21"/>
                      <w:szCs w:val="21"/>
                    </w:rPr>
                    <w:t>吸入时，迅速脱离现场至空气新鲜处，保持呼吸道通畅，如呼吸停止，立即进行人工呼吸，就医；皮肤与液体接触发生冻伤时，用大量水冲洗，不要脱掉衣服，并给予医疗护理；眼睛接触液体时，先用大量水冲洗数分钟，然后就医。</w:t>
                  </w:r>
                </w:p>
              </w:tc>
            </w:tr>
            <w:tr w:rsidR="00C55F8C" w:rsidRPr="00492255" w:rsidTr="00B836A9">
              <w:trPr>
                <w:cantSplit/>
                <w:trHeight w:val="236"/>
                <w:jc w:val="center"/>
              </w:trPr>
              <w:tc>
                <w:tcPr>
                  <w:tcW w:w="476" w:type="dxa"/>
                  <w:vMerge w:val="restart"/>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燃烧爆炸危险性</w:t>
                  </w: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燃烧性</w:t>
                  </w:r>
                </w:p>
              </w:tc>
              <w:tc>
                <w:tcPr>
                  <w:tcW w:w="1817" w:type="dxa"/>
                  <w:gridSpan w:val="3"/>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助燃</w:t>
                  </w:r>
                </w:p>
              </w:tc>
              <w:tc>
                <w:tcPr>
                  <w:tcW w:w="2086" w:type="dxa"/>
                  <w:gridSpan w:val="3"/>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燃烧分解物</w:t>
                  </w:r>
                </w:p>
              </w:tc>
              <w:tc>
                <w:tcPr>
                  <w:tcW w:w="3242" w:type="dxa"/>
                  <w:gridSpan w:val="4"/>
                  <w:vAlign w:val="center"/>
                </w:tcPr>
                <w:p w:rsidR="00C55F8C" w:rsidRPr="00492255" w:rsidRDefault="00C55F8C" w:rsidP="00B836A9">
                  <w:pPr>
                    <w:spacing w:line="320" w:lineRule="exact"/>
                    <w:jc w:val="center"/>
                    <w:rPr>
                      <w:spacing w:val="10"/>
                      <w:sz w:val="21"/>
                      <w:szCs w:val="21"/>
                    </w:rPr>
                  </w:pPr>
                  <w:r w:rsidRPr="00492255">
                    <w:rPr>
                      <w:sz w:val="21"/>
                      <w:szCs w:val="21"/>
                    </w:rPr>
                    <w:t>/</w:t>
                  </w:r>
                </w:p>
              </w:tc>
            </w:tr>
            <w:tr w:rsidR="00C55F8C" w:rsidRPr="00492255" w:rsidTr="00B836A9">
              <w:trPr>
                <w:cantSplit/>
                <w:trHeight w:val="381"/>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闪点</w:t>
                  </w:r>
                  <w:r w:rsidRPr="00492255">
                    <w:rPr>
                      <w:spacing w:val="10"/>
                      <w:sz w:val="21"/>
                      <w:szCs w:val="21"/>
                    </w:rPr>
                    <w:t>(</w:t>
                  </w:r>
                  <w:r w:rsidRPr="00492255">
                    <w:rPr>
                      <w:rFonts w:ascii="宋体" w:hAnsi="宋体"/>
                      <w:spacing w:val="10"/>
                      <w:sz w:val="21"/>
                      <w:szCs w:val="21"/>
                    </w:rPr>
                    <w:t>℃</w:t>
                  </w:r>
                  <w:r w:rsidRPr="00492255">
                    <w:rPr>
                      <w:spacing w:val="10"/>
                      <w:sz w:val="21"/>
                      <w:szCs w:val="21"/>
                    </w:rPr>
                    <w:t>)</w:t>
                  </w:r>
                </w:p>
              </w:tc>
              <w:tc>
                <w:tcPr>
                  <w:tcW w:w="1817" w:type="dxa"/>
                  <w:gridSpan w:val="3"/>
                  <w:vAlign w:val="center"/>
                </w:tcPr>
                <w:p w:rsidR="00C55F8C" w:rsidRPr="00492255" w:rsidRDefault="00C55F8C" w:rsidP="00B836A9">
                  <w:pPr>
                    <w:spacing w:line="320" w:lineRule="exact"/>
                    <w:jc w:val="center"/>
                    <w:rPr>
                      <w:spacing w:val="10"/>
                      <w:sz w:val="21"/>
                      <w:szCs w:val="21"/>
                    </w:rPr>
                  </w:pPr>
                  <w:r w:rsidRPr="00492255">
                    <w:rPr>
                      <w:spacing w:val="10"/>
                      <w:sz w:val="21"/>
                      <w:szCs w:val="21"/>
                    </w:rPr>
                    <w:t>/</w:t>
                  </w:r>
                </w:p>
              </w:tc>
              <w:tc>
                <w:tcPr>
                  <w:tcW w:w="2086" w:type="dxa"/>
                  <w:gridSpan w:val="3"/>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爆炸上限（</w:t>
                  </w:r>
                  <w:r w:rsidRPr="00492255">
                    <w:rPr>
                      <w:spacing w:val="10"/>
                      <w:sz w:val="21"/>
                      <w:szCs w:val="21"/>
                    </w:rPr>
                    <w:t>v%</w:t>
                  </w:r>
                  <w:r w:rsidRPr="00492255">
                    <w:rPr>
                      <w:rFonts w:hAnsi="宋体"/>
                      <w:spacing w:val="10"/>
                      <w:sz w:val="21"/>
                      <w:szCs w:val="21"/>
                    </w:rPr>
                    <w:t>）</w:t>
                  </w:r>
                </w:p>
              </w:tc>
              <w:tc>
                <w:tcPr>
                  <w:tcW w:w="3242" w:type="dxa"/>
                  <w:gridSpan w:val="4"/>
                  <w:vAlign w:val="center"/>
                </w:tcPr>
                <w:p w:rsidR="00C55F8C" w:rsidRPr="00492255" w:rsidRDefault="00C55F8C" w:rsidP="00B836A9">
                  <w:pPr>
                    <w:spacing w:line="320" w:lineRule="exact"/>
                    <w:jc w:val="center"/>
                    <w:rPr>
                      <w:spacing w:val="10"/>
                      <w:sz w:val="21"/>
                      <w:szCs w:val="21"/>
                    </w:rPr>
                  </w:pPr>
                  <w:r w:rsidRPr="00492255">
                    <w:rPr>
                      <w:spacing w:val="10"/>
                      <w:sz w:val="21"/>
                      <w:szCs w:val="21"/>
                    </w:rPr>
                    <w:t>/</w:t>
                  </w:r>
                </w:p>
              </w:tc>
            </w:tr>
            <w:tr w:rsidR="00C55F8C" w:rsidRPr="00492255" w:rsidTr="00B836A9">
              <w:trPr>
                <w:cantSplit/>
                <w:trHeight w:val="288"/>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引燃温度</w:t>
                  </w:r>
                  <w:r w:rsidRPr="00492255">
                    <w:rPr>
                      <w:spacing w:val="10"/>
                      <w:sz w:val="21"/>
                      <w:szCs w:val="21"/>
                    </w:rPr>
                    <w:t>(</w:t>
                  </w:r>
                  <w:r w:rsidRPr="00492255">
                    <w:rPr>
                      <w:rFonts w:ascii="宋体" w:hAnsi="宋体"/>
                      <w:spacing w:val="10"/>
                      <w:sz w:val="21"/>
                      <w:szCs w:val="21"/>
                    </w:rPr>
                    <w:t>℃</w:t>
                  </w:r>
                  <w:r w:rsidRPr="00492255">
                    <w:rPr>
                      <w:spacing w:val="10"/>
                      <w:sz w:val="21"/>
                      <w:szCs w:val="21"/>
                    </w:rPr>
                    <w:t>)</w:t>
                  </w:r>
                </w:p>
              </w:tc>
              <w:tc>
                <w:tcPr>
                  <w:tcW w:w="1817" w:type="dxa"/>
                  <w:gridSpan w:val="3"/>
                  <w:vAlign w:val="center"/>
                </w:tcPr>
                <w:p w:rsidR="00C55F8C" w:rsidRPr="00492255" w:rsidRDefault="00C55F8C" w:rsidP="00B836A9">
                  <w:pPr>
                    <w:spacing w:line="320" w:lineRule="exact"/>
                    <w:jc w:val="center"/>
                    <w:rPr>
                      <w:spacing w:val="10"/>
                      <w:sz w:val="21"/>
                      <w:szCs w:val="21"/>
                    </w:rPr>
                  </w:pPr>
                  <w:r w:rsidRPr="00492255">
                    <w:rPr>
                      <w:spacing w:val="10"/>
                      <w:sz w:val="21"/>
                      <w:szCs w:val="21"/>
                    </w:rPr>
                    <w:t>/</w:t>
                  </w:r>
                </w:p>
              </w:tc>
              <w:tc>
                <w:tcPr>
                  <w:tcW w:w="2086" w:type="dxa"/>
                  <w:gridSpan w:val="3"/>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爆炸下限（</w:t>
                  </w:r>
                  <w:r w:rsidRPr="00492255">
                    <w:rPr>
                      <w:spacing w:val="10"/>
                      <w:sz w:val="21"/>
                      <w:szCs w:val="21"/>
                    </w:rPr>
                    <w:t>v%</w:t>
                  </w:r>
                  <w:r w:rsidRPr="00492255">
                    <w:rPr>
                      <w:rFonts w:hAnsi="宋体"/>
                      <w:spacing w:val="10"/>
                      <w:sz w:val="21"/>
                      <w:szCs w:val="21"/>
                    </w:rPr>
                    <w:t>）</w:t>
                  </w:r>
                </w:p>
              </w:tc>
              <w:tc>
                <w:tcPr>
                  <w:tcW w:w="3242" w:type="dxa"/>
                  <w:gridSpan w:val="4"/>
                  <w:vAlign w:val="center"/>
                </w:tcPr>
                <w:p w:rsidR="00C55F8C" w:rsidRPr="00492255" w:rsidRDefault="00C55F8C" w:rsidP="00B836A9">
                  <w:pPr>
                    <w:spacing w:line="320" w:lineRule="exact"/>
                    <w:jc w:val="center"/>
                    <w:rPr>
                      <w:spacing w:val="10"/>
                      <w:sz w:val="21"/>
                      <w:szCs w:val="21"/>
                    </w:rPr>
                  </w:pPr>
                  <w:r w:rsidRPr="00492255">
                    <w:rPr>
                      <w:spacing w:val="10"/>
                      <w:sz w:val="21"/>
                      <w:szCs w:val="21"/>
                    </w:rPr>
                    <w:t>/</w:t>
                  </w:r>
                </w:p>
              </w:tc>
            </w:tr>
            <w:tr w:rsidR="00C55F8C" w:rsidRPr="00492255" w:rsidTr="00B836A9">
              <w:trPr>
                <w:cantSplit/>
                <w:trHeight w:val="881"/>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危险特性</w:t>
                  </w:r>
                </w:p>
              </w:tc>
              <w:tc>
                <w:tcPr>
                  <w:tcW w:w="7145" w:type="dxa"/>
                  <w:gridSpan w:val="10"/>
                  <w:vAlign w:val="center"/>
                </w:tcPr>
                <w:p w:rsidR="00C55F8C" w:rsidRPr="00492255" w:rsidRDefault="00C55F8C" w:rsidP="00B836A9">
                  <w:pPr>
                    <w:spacing w:line="320" w:lineRule="exact"/>
                    <w:rPr>
                      <w:spacing w:val="-2"/>
                      <w:sz w:val="21"/>
                      <w:szCs w:val="21"/>
                    </w:rPr>
                  </w:pPr>
                  <w:r w:rsidRPr="00492255">
                    <w:rPr>
                      <w:rFonts w:hAnsi="宋体"/>
                      <w:spacing w:val="-2"/>
                      <w:sz w:val="21"/>
                      <w:szCs w:val="21"/>
                    </w:rPr>
                    <w:t>本身不燃烧，但能助燃，是易燃物、可燃物燃烧爆炸的基本元素之一，与易燃物（如氢、乙炔等）形成有爆炸性的混合物；化学性质活泼，能与多种元素化合发出光和热，也即燃烧。当氧与油脂接触则发生反应热，此热蓄积到一定程度时就会自然；当空气中氧的浓度增加时，火焰的温度和火焰长度增加，可燃物的着火温度下降；液氧易被衣物、木材、纸张等吸收，见火即燃；液氧和有机物及其它易燃物质共存时，特别是在高压下，也具有爆炸的危险性。</w:t>
                  </w:r>
                </w:p>
              </w:tc>
            </w:tr>
            <w:tr w:rsidR="00C55F8C" w:rsidRPr="00492255" w:rsidTr="00B836A9">
              <w:trPr>
                <w:cantSplit/>
                <w:trHeight w:val="422"/>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储运条件</w:t>
                  </w:r>
                </w:p>
                <w:p w:rsidR="00C55F8C" w:rsidRPr="00492255" w:rsidRDefault="00C55F8C" w:rsidP="00B836A9">
                  <w:pPr>
                    <w:spacing w:line="320" w:lineRule="exact"/>
                    <w:jc w:val="center"/>
                    <w:rPr>
                      <w:spacing w:val="10"/>
                      <w:sz w:val="21"/>
                      <w:szCs w:val="21"/>
                    </w:rPr>
                  </w:pPr>
                  <w:r w:rsidRPr="00492255">
                    <w:rPr>
                      <w:rFonts w:hAnsi="宋体"/>
                      <w:spacing w:val="10"/>
                      <w:sz w:val="21"/>
                      <w:szCs w:val="21"/>
                    </w:rPr>
                    <w:t>与泄漏处理</w:t>
                  </w:r>
                </w:p>
              </w:tc>
              <w:tc>
                <w:tcPr>
                  <w:tcW w:w="7145" w:type="dxa"/>
                  <w:gridSpan w:val="10"/>
                  <w:vAlign w:val="center"/>
                </w:tcPr>
                <w:p w:rsidR="00C55F8C" w:rsidRPr="00492255" w:rsidRDefault="00C55F8C" w:rsidP="00B836A9">
                  <w:pPr>
                    <w:spacing w:line="320" w:lineRule="exact"/>
                    <w:rPr>
                      <w:spacing w:val="10"/>
                      <w:sz w:val="21"/>
                      <w:szCs w:val="21"/>
                    </w:rPr>
                  </w:pPr>
                  <w:r w:rsidRPr="00492255">
                    <w:rPr>
                      <w:rFonts w:hAnsi="宋体"/>
                      <w:spacing w:val="10"/>
                      <w:sz w:val="21"/>
                      <w:szCs w:val="21"/>
                    </w:rPr>
                    <w:t>储运条件：储存于阴凉、通风的仓间内，仓内温度不宜超过</w:t>
                  </w:r>
                  <w:smartTag w:uri="urn:schemas-microsoft-com:office:smarttags" w:element="chmetcnv">
                    <w:smartTagPr>
                      <w:attr w:name="UnitName" w:val="℃"/>
                      <w:attr w:name="SourceValue" w:val="30"/>
                      <w:attr w:name="HasSpace" w:val="False"/>
                      <w:attr w:name="Negative" w:val="False"/>
                      <w:attr w:name="NumberType" w:val="1"/>
                      <w:attr w:name="TCSC" w:val="0"/>
                    </w:smartTagPr>
                    <w:r w:rsidRPr="00492255">
                      <w:rPr>
                        <w:spacing w:val="10"/>
                        <w:sz w:val="21"/>
                        <w:szCs w:val="21"/>
                      </w:rPr>
                      <w:t>30</w:t>
                    </w:r>
                    <w:r w:rsidRPr="00492255">
                      <w:rPr>
                        <w:rFonts w:ascii="宋体" w:hAnsi="宋体"/>
                        <w:spacing w:val="10"/>
                        <w:sz w:val="21"/>
                        <w:szCs w:val="21"/>
                      </w:rPr>
                      <w:t>℃</w:t>
                    </w:r>
                  </w:smartTag>
                  <w:r w:rsidRPr="00492255">
                    <w:rPr>
                      <w:rFonts w:hAnsi="宋体"/>
                      <w:spacing w:val="10"/>
                      <w:sz w:val="21"/>
                      <w:szCs w:val="21"/>
                    </w:rPr>
                    <w:t>。防止阳光直射。应与易燃气体、金属粉末分开存放。验收时应注意品名，注意验瓶日期，先进仓先发用。搬运时应轻装轻卸，防止包装和容器损坏。泄漏处理：迅速撤离泄漏污染区人员至上风处，并进行隔离，严格限制出入。切断火源。建议应急处理人员戴自给正压式呼吸器，穿一般作业工作服。避免与可燃物或易燃物接触。尽可能切断泄漏源。合理通风，加速扩散。漏气容器要妥善处理，修复、检验后再用。</w:t>
                  </w:r>
                </w:p>
              </w:tc>
            </w:tr>
            <w:tr w:rsidR="00C55F8C" w:rsidRPr="00492255" w:rsidTr="00B836A9">
              <w:trPr>
                <w:cantSplit/>
                <w:trHeight w:val="421"/>
                <w:jc w:val="center"/>
              </w:trPr>
              <w:tc>
                <w:tcPr>
                  <w:tcW w:w="476" w:type="dxa"/>
                  <w:vMerge/>
                  <w:vAlign w:val="center"/>
                </w:tcPr>
                <w:p w:rsidR="00C55F8C" w:rsidRPr="00492255" w:rsidRDefault="00C55F8C" w:rsidP="00B836A9">
                  <w:pPr>
                    <w:widowControl/>
                    <w:spacing w:line="320" w:lineRule="exact"/>
                    <w:jc w:val="left"/>
                    <w:rPr>
                      <w:spacing w:val="10"/>
                      <w:sz w:val="21"/>
                      <w:szCs w:val="21"/>
                    </w:rPr>
                  </w:pPr>
                </w:p>
              </w:tc>
              <w:tc>
                <w:tcPr>
                  <w:tcW w:w="1558" w:type="dxa"/>
                  <w:vAlign w:val="center"/>
                </w:tcPr>
                <w:p w:rsidR="00C55F8C" w:rsidRPr="00492255" w:rsidRDefault="00C55F8C" w:rsidP="00B836A9">
                  <w:pPr>
                    <w:spacing w:line="320" w:lineRule="exact"/>
                    <w:jc w:val="center"/>
                    <w:rPr>
                      <w:spacing w:val="10"/>
                      <w:sz w:val="21"/>
                      <w:szCs w:val="21"/>
                    </w:rPr>
                  </w:pPr>
                  <w:r w:rsidRPr="00492255">
                    <w:rPr>
                      <w:rFonts w:hAnsi="宋体"/>
                      <w:spacing w:val="10"/>
                      <w:sz w:val="21"/>
                      <w:szCs w:val="21"/>
                    </w:rPr>
                    <w:t>灭火方法</w:t>
                  </w:r>
                </w:p>
              </w:tc>
              <w:tc>
                <w:tcPr>
                  <w:tcW w:w="7145" w:type="dxa"/>
                  <w:gridSpan w:val="10"/>
                  <w:vAlign w:val="center"/>
                </w:tcPr>
                <w:p w:rsidR="00C55F8C" w:rsidRPr="00492255" w:rsidRDefault="00C55F8C" w:rsidP="00B836A9">
                  <w:pPr>
                    <w:spacing w:line="320" w:lineRule="exact"/>
                    <w:rPr>
                      <w:sz w:val="21"/>
                      <w:szCs w:val="21"/>
                    </w:rPr>
                  </w:pPr>
                  <w:r w:rsidRPr="00492255">
                    <w:rPr>
                      <w:rFonts w:hAnsi="宋体"/>
                      <w:sz w:val="21"/>
                      <w:szCs w:val="21"/>
                    </w:rPr>
                    <w:t>用水保持容器冷却，以防受热爆炸，急剧助长火势。迅速切断气源，用水喷淋保护切断气源的人员，然后根据着火原因选择适当灭火剂灭火。</w:t>
                  </w:r>
                </w:p>
              </w:tc>
            </w:tr>
          </w:tbl>
          <w:p w:rsidR="000F0BF8" w:rsidRPr="00492255" w:rsidRDefault="000F0BF8" w:rsidP="000F0BF8">
            <w:pPr>
              <w:pStyle w:val="a0"/>
              <w:spacing w:line="360" w:lineRule="auto"/>
              <w:ind w:firstLine="482"/>
              <w:jc w:val="center"/>
              <w:rPr>
                <w:b/>
                <w:sz w:val="24"/>
              </w:rPr>
            </w:pPr>
            <w:r w:rsidRPr="00492255">
              <w:rPr>
                <w:rFonts w:hAnsi="宋体"/>
                <w:b/>
                <w:sz w:val="24"/>
              </w:rPr>
              <w:t>表</w:t>
            </w:r>
            <w:r w:rsidRPr="00492255">
              <w:rPr>
                <w:rFonts w:hint="eastAsia"/>
                <w:b/>
                <w:sz w:val="24"/>
              </w:rPr>
              <w:t>30</w:t>
            </w:r>
            <w:r w:rsidRPr="00492255">
              <w:rPr>
                <w:b/>
                <w:sz w:val="24"/>
              </w:rPr>
              <w:t xml:space="preserve">    </w:t>
            </w:r>
            <w:r w:rsidRPr="00492255">
              <w:rPr>
                <w:rFonts w:hAnsi="宋体" w:hint="eastAsia"/>
                <w:b/>
                <w:sz w:val="24"/>
              </w:rPr>
              <w:t>丙烷</w:t>
            </w:r>
            <w:r w:rsidRPr="00492255">
              <w:rPr>
                <w:rFonts w:hAnsi="宋体"/>
                <w:b/>
                <w:sz w:val="24"/>
              </w:rPr>
              <w:t>的理化性质及危险特性</w:t>
            </w:r>
          </w:p>
          <w:tbl>
            <w:tblPr>
              <w:tblW w:w="91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6"/>
              <w:gridCol w:w="1558"/>
              <w:gridCol w:w="1275"/>
              <w:gridCol w:w="182"/>
              <w:gridCol w:w="360"/>
              <w:gridCol w:w="1329"/>
              <w:gridCol w:w="35"/>
              <w:gridCol w:w="722"/>
              <w:gridCol w:w="237"/>
              <w:gridCol w:w="1005"/>
              <w:gridCol w:w="1097"/>
              <w:gridCol w:w="903"/>
            </w:tblGrid>
            <w:tr w:rsidR="000F0BF8" w:rsidRPr="00492255" w:rsidTr="00B836A9">
              <w:trPr>
                <w:cantSplit/>
                <w:trHeight w:val="307"/>
                <w:jc w:val="center"/>
              </w:trPr>
              <w:tc>
                <w:tcPr>
                  <w:tcW w:w="476" w:type="dxa"/>
                  <w:vMerge w:val="restart"/>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标识</w:t>
                  </w:r>
                </w:p>
              </w:tc>
              <w:tc>
                <w:tcPr>
                  <w:tcW w:w="5698" w:type="dxa"/>
                  <w:gridSpan w:val="8"/>
                  <w:vAlign w:val="center"/>
                </w:tcPr>
                <w:p w:rsidR="000F0BF8" w:rsidRPr="00492255" w:rsidRDefault="000F0BF8" w:rsidP="000F0BF8">
                  <w:pPr>
                    <w:spacing w:line="440" w:lineRule="exact"/>
                    <w:rPr>
                      <w:spacing w:val="10"/>
                      <w:sz w:val="21"/>
                      <w:szCs w:val="21"/>
                    </w:rPr>
                  </w:pPr>
                  <w:r w:rsidRPr="00492255">
                    <w:rPr>
                      <w:rFonts w:hAnsi="宋体"/>
                      <w:spacing w:val="10"/>
                      <w:sz w:val="21"/>
                      <w:szCs w:val="21"/>
                    </w:rPr>
                    <w:t>中文名：</w:t>
                  </w:r>
                  <w:r w:rsidRPr="00492255">
                    <w:rPr>
                      <w:rFonts w:hAnsi="宋体" w:hint="eastAsia"/>
                      <w:sz w:val="21"/>
                      <w:szCs w:val="21"/>
                    </w:rPr>
                    <w:t>丙烷</w:t>
                  </w:r>
                </w:p>
              </w:tc>
              <w:tc>
                <w:tcPr>
                  <w:tcW w:w="3005" w:type="dxa"/>
                  <w:gridSpan w:val="3"/>
                  <w:vAlign w:val="center"/>
                </w:tcPr>
                <w:p w:rsidR="000F0BF8" w:rsidRPr="00492255" w:rsidRDefault="000F0BF8" w:rsidP="000F0BF8">
                  <w:pPr>
                    <w:spacing w:line="440" w:lineRule="exact"/>
                    <w:rPr>
                      <w:spacing w:val="10"/>
                      <w:sz w:val="21"/>
                      <w:szCs w:val="21"/>
                    </w:rPr>
                  </w:pPr>
                  <w:r w:rsidRPr="00492255">
                    <w:rPr>
                      <w:rFonts w:hAnsi="宋体"/>
                      <w:spacing w:val="10"/>
                      <w:sz w:val="21"/>
                      <w:szCs w:val="21"/>
                    </w:rPr>
                    <w:t>危险货物编号：</w:t>
                  </w:r>
                  <w:r w:rsidRPr="00492255">
                    <w:rPr>
                      <w:rFonts w:hint="eastAsia"/>
                      <w:sz w:val="21"/>
                      <w:szCs w:val="21"/>
                    </w:rPr>
                    <w:t>21011</w:t>
                  </w:r>
                </w:p>
              </w:tc>
            </w:tr>
            <w:tr w:rsidR="000F0BF8" w:rsidRPr="00492255" w:rsidTr="00B836A9">
              <w:trPr>
                <w:cantSplit/>
                <w:trHeight w:val="282"/>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5698" w:type="dxa"/>
                  <w:gridSpan w:val="8"/>
                  <w:vAlign w:val="center"/>
                </w:tcPr>
                <w:p w:rsidR="000F0BF8" w:rsidRPr="00492255" w:rsidRDefault="000F0BF8" w:rsidP="000F0BF8">
                  <w:pPr>
                    <w:spacing w:line="440" w:lineRule="exact"/>
                    <w:rPr>
                      <w:spacing w:val="10"/>
                      <w:sz w:val="21"/>
                      <w:szCs w:val="21"/>
                    </w:rPr>
                  </w:pPr>
                  <w:r w:rsidRPr="00492255">
                    <w:rPr>
                      <w:rFonts w:hAnsi="宋体"/>
                      <w:spacing w:val="10"/>
                      <w:sz w:val="21"/>
                      <w:szCs w:val="21"/>
                    </w:rPr>
                    <w:t>英文名</w:t>
                  </w:r>
                  <w:r w:rsidRPr="00492255">
                    <w:rPr>
                      <w:rFonts w:hAnsi="宋体"/>
                      <w:spacing w:val="10"/>
                      <w:sz w:val="21"/>
                      <w:szCs w:val="21"/>
                      <w:lang w:val="en-GB"/>
                    </w:rPr>
                    <w:t>：</w:t>
                  </w:r>
                  <w:r w:rsidRPr="00492255">
                    <w:rPr>
                      <w:rFonts w:hint="eastAsia"/>
                      <w:sz w:val="21"/>
                      <w:szCs w:val="21"/>
                    </w:rPr>
                    <w:t>propane</w:t>
                  </w:r>
                </w:p>
              </w:tc>
              <w:tc>
                <w:tcPr>
                  <w:tcW w:w="3005" w:type="dxa"/>
                  <w:gridSpan w:val="3"/>
                  <w:vAlign w:val="center"/>
                </w:tcPr>
                <w:p w:rsidR="000F0BF8" w:rsidRPr="00492255" w:rsidRDefault="000F0BF8" w:rsidP="000F0BF8">
                  <w:pPr>
                    <w:spacing w:line="440" w:lineRule="exact"/>
                    <w:rPr>
                      <w:spacing w:val="10"/>
                      <w:sz w:val="21"/>
                      <w:szCs w:val="21"/>
                    </w:rPr>
                  </w:pPr>
                  <w:r w:rsidRPr="00492255">
                    <w:rPr>
                      <w:spacing w:val="10"/>
                      <w:sz w:val="21"/>
                      <w:szCs w:val="21"/>
                    </w:rPr>
                    <w:t>UN</w:t>
                  </w:r>
                  <w:r w:rsidRPr="00492255">
                    <w:rPr>
                      <w:rFonts w:hAnsi="宋体"/>
                      <w:spacing w:val="10"/>
                      <w:sz w:val="21"/>
                      <w:szCs w:val="21"/>
                    </w:rPr>
                    <w:t>编号：</w:t>
                  </w:r>
                  <w:r w:rsidRPr="00492255">
                    <w:rPr>
                      <w:rFonts w:hint="eastAsia"/>
                      <w:spacing w:val="10"/>
                      <w:sz w:val="21"/>
                      <w:szCs w:val="21"/>
                    </w:rPr>
                    <w:t>1978</w:t>
                  </w:r>
                </w:p>
              </w:tc>
            </w:tr>
            <w:tr w:rsidR="000F0BF8" w:rsidRPr="00492255" w:rsidTr="00B836A9">
              <w:trPr>
                <w:cantSplit/>
                <w:trHeight w:val="286"/>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3015" w:type="dxa"/>
                  <w:gridSpan w:val="3"/>
                  <w:vAlign w:val="center"/>
                </w:tcPr>
                <w:p w:rsidR="000F0BF8" w:rsidRPr="00492255" w:rsidRDefault="000F0BF8" w:rsidP="000F0BF8">
                  <w:pPr>
                    <w:spacing w:line="440" w:lineRule="exact"/>
                    <w:ind w:left="920" w:hangingChars="400" w:hanging="920"/>
                    <w:rPr>
                      <w:spacing w:val="10"/>
                      <w:sz w:val="21"/>
                      <w:szCs w:val="21"/>
                    </w:rPr>
                  </w:pPr>
                  <w:r w:rsidRPr="00492255">
                    <w:rPr>
                      <w:rFonts w:hAnsi="宋体"/>
                      <w:spacing w:val="10"/>
                      <w:sz w:val="21"/>
                      <w:szCs w:val="21"/>
                    </w:rPr>
                    <w:t>分子式：</w:t>
                  </w:r>
                  <w:r w:rsidRPr="00492255">
                    <w:rPr>
                      <w:rFonts w:hint="eastAsia"/>
                      <w:sz w:val="21"/>
                      <w:szCs w:val="21"/>
                    </w:rPr>
                    <w:t>C</w:t>
                  </w:r>
                  <w:r w:rsidRPr="00492255">
                    <w:rPr>
                      <w:rFonts w:hint="eastAsia"/>
                      <w:sz w:val="21"/>
                      <w:szCs w:val="21"/>
                      <w:vertAlign w:val="subscript"/>
                    </w:rPr>
                    <w:t>3</w:t>
                  </w:r>
                  <w:r w:rsidRPr="00492255">
                    <w:rPr>
                      <w:rFonts w:hint="eastAsia"/>
                      <w:sz w:val="21"/>
                      <w:szCs w:val="21"/>
                    </w:rPr>
                    <w:t>H</w:t>
                  </w:r>
                  <w:r w:rsidRPr="00492255">
                    <w:rPr>
                      <w:rFonts w:hint="eastAsia"/>
                      <w:sz w:val="21"/>
                      <w:szCs w:val="21"/>
                      <w:vertAlign w:val="subscript"/>
                    </w:rPr>
                    <w:t>8</w:t>
                  </w:r>
                </w:p>
              </w:tc>
              <w:tc>
                <w:tcPr>
                  <w:tcW w:w="2683" w:type="dxa"/>
                  <w:gridSpan w:val="5"/>
                  <w:vAlign w:val="center"/>
                </w:tcPr>
                <w:p w:rsidR="000F0BF8" w:rsidRPr="00492255" w:rsidRDefault="000F0BF8" w:rsidP="000F0BF8">
                  <w:pPr>
                    <w:spacing w:line="440" w:lineRule="exact"/>
                    <w:rPr>
                      <w:spacing w:val="10"/>
                      <w:sz w:val="21"/>
                      <w:szCs w:val="21"/>
                    </w:rPr>
                  </w:pPr>
                  <w:r w:rsidRPr="00492255">
                    <w:rPr>
                      <w:rFonts w:hAnsi="宋体"/>
                      <w:spacing w:val="10"/>
                      <w:sz w:val="21"/>
                      <w:szCs w:val="21"/>
                    </w:rPr>
                    <w:t>分子量：</w:t>
                  </w:r>
                  <w:r w:rsidRPr="00492255">
                    <w:rPr>
                      <w:rFonts w:hint="eastAsia"/>
                      <w:sz w:val="21"/>
                      <w:szCs w:val="21"/>
                    </w:rPr>
                    <w:t>44</w:t>
                  </w:r>
                </w:p>
              </w:tc>
              <w:tc>
                <w:tcPr>
                  <w:tcW w:w="3005" w:type="dxa"/>
                  <w:gridSpan w:val="3"/>
                  <w:vAlign w:val="center"/>
                </w:tcPr>
                <w:p w:rsidR="000F0BF8" w:rsidRPr="00492255" w:rsidRDefault="000F0BF8" w:rsidP="000F0BF8">
                  <w:pPr>
                    <w:spacing w:line="440" w:lineRule="exact"/>
                    <w:rPr>
                      <w:spacing w:val="10"/>
                      <w:sz w:val="21"/>
                      <w:szCs w:val="21"/>
                    </w:rPr>
                  </w:pPr>
                  <w:r w:rsidRPr="00492255">
                    <w:rPr>
                      <w:spacing w:val="10"/>
                      <w:sz w:val="21"/>
                      <w:szCs w:val="21"/>
                    </w:rPr>
                    <w:t>CAS</w:t>
                  </w:r>
                  <w:r w:rsidRPr="00492255">
                    <w:rPr>
                      <w:rFonts w:hAnsi="宋体"/>
                      <w:spacing w:val="10"/>
                      <w:sz w:val="21"/>
                      <w:szCs w:val="21"/>
                    </w:rPr>
                    <w:t>号：</w:t>
                  </w:r>
                  <w:r w:rsidRPr="00492255">
                    <w:rPr>
                      <w:spacing w:val="10"/>
                      <w:sz w:val="21"/>
                      <w:szCs w:val="21"/>
                    </w:rPr>
                    <w:t>7</w:t>
                  </w:r>
                  <w:r w:rsidRPr="00492255">
                    <w:rPr>
                      <w:rFonts w:hint="eastAsia"/>
                      <w:spacing w:val="10"/>
                      <w:sz w:val="21"/>
                      <w:szCs w:val="21"/>
                    </w:rPr>
                    <w:t>4-98-6</w:t>
                  </w:r>
                </w:p>
              </w:tc>
            </w:tr>
            <w:tr w:rsidR="000F0BF8" w:rsidRPr="00492255" w:rsidTr="00B836A9">
              <w:trPr>
                <w:cantSplit/>
                <w:trHeight w:val="276"/>
                <w:jc w:val="center"/>
              </w:trPr>
              <w:tc>
                <w:tcPr>
                  <w:tcW w:w="476" w:type="dxa"/>
                  <w:vMerge w:val="restart"/>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理化性质</w:t>
                  </w:r>
                </w:p>
              </w:tc>
              <w:tc>
                <w:tcPr>
                  <w:tcW w:w="1558" w:type="dxa"/>
                  <w:vAlign w:val="center"/>
                </w:tcPr>
                <w:p w:rsidR="000F0BF8" w:rsidRPr="00492255" w:rsidRDefault="000F0BF8" w:rsidP="00B836A9">
                  <w:pPr>
                    <w:spacing w:line="440" w:lineRule="exact"/>
                    <w:jc w:val="center"/>
                    <w:rPr>
                      <w:spacing w:val="10"/>
                      <w:sz w:val="21"/>
                      <w:szCs w:val="21"/>
                    </w:rPr>
                  </w:pPr>
                  <w:r w:rsidRPr="00492255">
                    <w:rPr>
                      <w:rFonts w:hAnsi="宋体"/>
                      <w:spacing w:val="10"/>
                      <w:sz w:val="21"/>
                      <w:szCs w:val="21"/>
                    </w:rPr>
                    <w:t>外观与性状</w:t>
                  </w:r>
                </w:p>
              </w:tc>
              <w:tc>
                <w:tcPr>
                  <w:tcW w:w="7145" w:type="dxa"/>
                  <w:gridSpan w:val="10"/>
                  <w:vAlign w:val="center"/>
                </w:tcPr>
                <w:p w:rsidR="000F0BF8" w:rsidRPr="00492255" w:rsidRDefault="000F0BF8" w:rsidP="000F0BF8">
                  <w:pPr>
                    <w:spacing w:line="440" w:lineRule="exact"/>
                    <w:rPr>
                      <w:spacing w:val="10"/>
                      <w:sz w:val="21"/>
                      <w:szCs w:val="21"/>
                    </w:rPr>
                  </w:pPr>
                  <w:r w:rsidRPr="00492255">
                    <w:rPr>
                      <w:rFonts w:hAnsi="宋体"/>
                      <w:sz w:val="21"/>
                      <w:szCs w:val="21"/>
                    </w:rPr>
                    <w:t>常温下为无色、无臭气体</w:t>
                  </w:r>
                </w:p>
              </w:tc>
            </w:tr>
            <w:tr w:rsidR="000F0BF8" w:rsidRPr="00492255" w:rsidTr="00B836A9">
              <w:trPr>
                <w:cantSplit/>
                <w:trHeight w:val="265"/>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440" w:lineRule="exact"/>
                    <w:jc w:val="center"/>
                    <w:rPr>
                      <w:spacing w:val="10"/>
                      <w:sz w:val="21"/>
                      <w:szCs w:val="21"/>
                    </w:rPr>
                  </w:pPr>
                  <w:r w:rsidRPr="00492255">
                    <w:rPr>
                      <w:rFonts w:hAnsi="宋体"/>
                      <w:spacing w:val="10"/>
                      <w:sz w:val="21"/>
                      <w:szCs w:val="21"/>
                    </w:rPr>
                    <w:t>熔点（</w:t>
                  </w:r>
                  <w:r w:rsidRPr="00492255">
                    <w:rPr>
                      <w:rFonts w:ascii="宋体" w:hAnsi="宋体"/>
                      <w:spacing w:val="10"/>
                      <w:sz w:val="21"/>
                      <w:szCs w:val="21"/>
                    </w:rPr>
                    <w:t>℃</w:t>
                  </w:r>
                  <w:r w:rsidRPr="00492255">
                    <w:rPr>
                      <w:rFonts w:hAnsi="宋体"/>
                      <w:spacing w:val="10"/>
                      <w:sz w:val="21"/>
                      <w:szCs w:val="21"/>
                    </w:rPr>
                    <w:t>）</w:t>
                  </w:r>
                </w:p>
              </w:tc>
              <w:tc>
                <w:tcPr>
                  <w:tcW w:w="1275" w:type="dxa"/>
                  <w:vAlign w:val="center"/>
                </w:tcPr>
                <w:p w:rsidR="000F0BF8" w:rsidRPr="00492255" w:rsidRDefault="000F0BF8" w:rsidP="000F0BF8">
                  <w:pPr>
                    <w:spacing w:line="440" w:lineRule="exact"/>
                    <w:jc w:val="center"/>
                    <w:rPr>
                      <w:spacing w:val="10"/>
                      <w:sz w:val="21"/>
                      <w:szCs w:val="21"/>
                    </w:rPr>
                  </w:pPr>
                  <w:r w:rsidRPr="00492255">
                    <w:rPr>
                      <w:sz w:val="21"/>
                      <w:szCs w:val="21"/>
                    </w:rPr>
                    <w:t>-</w:t>
                  </w:r>
                  <w:r w:rsidRPr="00492255">
                    <w:rPr>
                      <w:rFonts w:hint="eastAsia"/>
                      <w:sz w:val="21"/>
                      <w:szCs w:val="21"/>
                    </w:rPr>
                    <w:t>187.6</w:t>
                  </w:r>
                </w:p>
              </w:tc>
              <w:tc>
                <w:tcPr>
                  <w:tcW w:w="1906" w:type="dxa"/>
                  <w:gridSpan w:val="4"/>
                  <w:vAlign w:val="center"/>
                </w:tcPr>
                <w:p w:rsidR="000F0BF8" w:rsidRPr="00492255" w:rsidRDefault="000F0BF8" w:rsidP="00B836A9">
                  <w:pPr>
                    <w:spacing w:line="440" w:lineRule="exact"/>
                    <w:jc w:val="center"/>
                    <w:rPr>
                      <w:spacing w:val="10"/>
                      <w:sz w:val="21"/>
                      <w:szCs w:val="21"/>
                    </w:rPr>
                  </w:pPr>
                  <w:r w:rsidRPr="00492255">
                    <w:rPr>
                      <w:rFonts w:hAnsi="宋体"/>
                      <w:spacing w:val="10"/>
                      <w:sz w:val="21"/>
                      <w:szCs w:val="21"/>
                    </w:rPr>
                    <w:t>相对密度</w:t>
                  </w:r>
                  <w:r w:rsidRPr="00492255">
                    <w:rPr>
                      <w:spacing w:val="10"/>
                      <w:sz w:val="21"/>
                      <w:szCs w:val="21"/>
                    </w:rPr>
                    <w:t>(</w:t>
                  </w:r>
                  <w:r w:rsidRPr="00492255">
                    <w:rPr>
                      <w:rFonts w:hAnsi="宋体"/>
                      <w:spacing w:val="10"/>
                      <w:sz w:val="21"/>
                      <w:szCs w:val="21"/>
                    </w:rPr>
                    <w:t>水</w:t>
                  </w:r>
                  <w:r w:rsidRPr="00492255">
                    <w:rPr>
                      <w:spacing w:val="10"/>
                      <w:sz w:val="21"/>
                      <w:szCs w:val="21"/>
                    </w:rPr>
                    <w:t>=1)</w:t>
                  </w:r>
                </w:p>
              </w:tc>
              <w:tc>
                <w:tcPr>
                  <w:tcW w:w="959" w:type="dxa"/>
                  <w:gridSpan w:val="2"/>
                  <w:vAlign w:val="center"/>
                </w:tcPr>
                <w:p w:rsidR="000F0BF8" w:rsidRPr="00492255" w:rsidRDefault="000F0BF8" w:rsidP="000F0BF8">
                  <w:pPr>
                    <w:spacing w:line="440" w:lineRule="exact"/>
                    <w:jc w:val="center"/>
                    <w:rPr>
                      <w:spacing w:val="10"/>
                      <w:sz w:val="21"/>
                      <w:szCs w:val="21"/>
                    </w:rPr>
                  </w:pPr>
                  <w:r w:rsidRPr="00492255">
                    <w:rPr>
                      <w:rFonts w:hint="eastAsia"/>
                      <w:sz w:val="21"/>
                      <w:szCs w:val="21"/>
                    </w:rPr>
                    <w:t>0.58</w:t>
                  </w:r>
                </w:p>
              </w:tc>
              <w:tc>
                <w:tcPr>
                  <w:tcW w:w="2102" w:type="dxa"/>
                  <w:gridSpan w:val="2"/>
                  <w:vAlign w:val="center"/>
                </w:tcPr>
                <w:p w:rsidR="000F0BF8" w:rsidRPr="00492255" w:rsidRDefault="000F0BF8" w:rsidP="00B836A9">
                  <w:pPr>
                    <w:spacing w:line="440" w:lineRule="exact"/>
                    <w:jc w:val="center"/>
                    <w:rPr>
                      <w:spacing w:val="10"/>
                      <w:sz w:val="21"/>
                      <w:szCs w:val="21"/>
                    </w:rPr>
                  </w:pPr>
                  <w:r w:rsidRPr="00492255">
                    <w:rPr>
                      <w:rFonts w:hAnsi="宋体"/>
                      <w:spacing w:val="10"/>
                      <w:sz w:val="21"/>
                      <w:szCs w:val="21"/>
                    </w:rPr>
                    <w:t>相对密度</w:t>
                  </w:r>
                  <w:r w:rsidRPr="00492255">
                    <w:rPr>
                      <w:spacing w:val="10"/>
                      <w:sz w:val="21"/>
                      <w:szCs w:val="21"/>
                    </w:rPr>
                    <w:t>(</w:t>
                  </w:r>
                  <w:r w:rsidRPr="00492255">
                    <w:rPr>
                      <w:rFonts w:hAnsi="宋体"/>
                      <w:spacing w:val="10"/>
                      <w:sz w:val="21"/>
                      <w:szCs w:val="21"/>
                    </w:rPr>
                    <w:t>空气</w:t>
                  </w:r>
                  <w:r w:rsidRPr="00492255">
                    <w:rPr>
                      <w:spacing w:val="10"/>
                      <w:sz w:val="21"/>
                      <w:szCs w:val="21"/>
                    </w:rPr>
                    <w:t>=1)</w:t>
                  </w:r>
                </w:p>
              </w:tc>
              <w:tc>
                <w:tcPr>
                  <w:tcW w:w="903" w:type="dxa"/>
                  <w:vAlign w:val="center"/>
                </w:tcPr>
                <w:p w:rsidR="000F0BF8" w:rsidRPr="00492255" w:rsidRDefault="000F0BF8" w:rsidP="000F0BF8">
                  <w:pPr>
                    <w:spacing w:line="440" w:lineRule="exact"/>
                    <w:jc w:val="center"/>
                    <w:rPr>
                      <w:spacing w:val="10"/>
                      <w:sz w:val="21"/>
                      <w:szCs w:val="21"/>
                    </w:rPr>
                  </w:pPr>
                  <w:r w:rsidRPr="00492255">
                    <w:rPr>
                      <w:spacing w:val="10"/>
                      <w:sz w:val="21"/>
                      <w:szCs w:val="21"/>
                    </w:rPr>
                    <w:t>1.</w:t>
                  </w:r>
                  <w:r w:rsidRPr="00492255">
                    <w:rPr>
                      <w:rFonts w:hint="eastAsia"/>
                      <w:spacing w:val="10"/>
                      <w:sz w:val="21"/>
                      <w:szCs w:val="21"/>
                    </w:rPr>
                    <w:t>56</w:t>
                  </w:r>
                </w:p>
              </w:tc>
            </w:tr>
            <w:tr w:rsidR="000F0BF8" w:rsidRPr="00492255" w:rsidTr="00B836A9">
              <w:trPr>
                <w:cantSplit/>
                <w:trHeight w:val="270"/>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440" w:lineRule="exact"/>
                    <w:jc w:val="center"/>
                    <w:rPr>
                      <w:spacing w:val="10"/>
                      <w:sz w:val="21"/>
                      <w:szCs w:val="21"/>
                    </w:rPr>
                  </w:pPr>
                  <w:r w:rsidRPr="00492255">
                    <w:rPr>
                      <w:rFonts w:hAnsi="宋体"/>
                      <w:spacing w:val="10"/>
                      <w:sz w:val="21"/>
                      <w:szCs w:val="21"/>
                    </w:rPr>
                    <w:t>沸点（</w:t>
                  </w:r>
                  <w:r w:rsidRPr="00492255">
                    <w:rPr>
                      <w:rFonts w:ascii="宋体" w:hAnsi="宋体"/>
                      <w:spacing w:val="10"/>
                      <w:sz w:val="21"/>
                      <w:szCs w:val="21"/>
                    </w:rPr>
                    <w:t>℃</w:t>
                  </w:r>
                  <w:r w:rsidRPr="00492255">
                    <w:rPr>
                      <w:rFonts w:hAnsi="宋体"/>
                      <w:spacing w:val="10"/>
                      <w:sz w:val="21"/>
                      <w:szCs w:val="21"/>
                    </w:rPr>
                    <w:t>）</w:t>
                  </w:r>
                </w:p>
              </w:tc>
              <w:tc>
                <w:tcPr>
                  <w:tcW w:w="1275" w:type="dxa"/>
                  <w:vAlign w:val="center"/>
                </w:tcPr>
                <w:p w:rsidR="000F0BF8" w:rsidRPr="00492255" w:rsidRDefault="000F0BF8" w:rsidP="000F0BF8">
                  <w:pPr>
                    <w:spacing w:line="440" w:lineRule="exact"/>
                    <w:jc w:val="center"/>
                    <w:rPr>
                      <w:spacing w:val="10"/>
                      <w:sz w:val="21"/>
                      <w:szCs w:val="21"/>
                    </w:rPr>
                  </w:pPr>
                  <w:r w:rsidRPr="00492255">
                    <w:rPr>
                      <w:spacing w:val="10"/>
                      <w:sz w:val="21"/>
                      <w:szCs w:val="21"/>
                    </w:rPr>
                    <w:t>-</w:t>
                  </w:r>
                  <w:r w:rsidRPr="00492255">
                    <w:rPr>
                      <w:rFonts w:hint="eastAsia"/>
                      <w:spacing w:val="10"/>
                      <w:sz w:val="21"/>
                      <w:szCs w:val="21"/>
                    </w:rPr>
                    <w:t>42</w:t>
                  </w:r>
                  <w:r w:rsidRPr="00492255">
                    <w:rPr>
                      <w:spacing w:val="10"/>
                      <w:sz w:val="21"/>
                      <w:szCs w:val="21"/>
                    </w:rPr>
                    <w:t>.1</w:t>
                  </w:r>
                </w:p>
              </w:tc>
              <w:tc>
                <w:tcPr>
                  <w:tcW w:w="2865" w:type="dxa"/>
                  <w:gridSpan w:val="6"/>
                  <w:vAlign w:val="center"/>
                </w:tcPr>
                <w:p w:rsidR="000F0BF8" w:rsidRPr="00492255" w:rsidRDefault="000F0BF8" w:rsidP="00B836A9">
                  <w:pPr>
                    <w:spacing w:line="440" w:lineRule="exact"/>
                    <w:ind w:left="-40"/>
                    <w:jc w:val="center"/>
                    <w:rPr>
                      <w:spacing w:val="10"/>
                      <w:sz w:val="21"/>
                      <w:szCs w:val="21"/>
                    </w:rPr>
                  </w:pPr>
                  <w:r w:rsidRPr="00492255">
                    <w:rPr>
                      <w:rFonts w:hAnsi="宋体"/>
                      <w:spacing w:val="10"/>
                      <w:sz w:val="21"/>
                      <w:szCs w:val="21"/>
                    </w:rPr>
                    <w:t>饱和蒸气压（</w:t>
                  </w:r>
                  <w:r w:rsidRPr="00492255">
                    <w:rPr>
                      <w:spacing w:val="10"/>
                      <w:sz w:val="21"/>
                      <w:szCs w:val="21"/>
                    </w:rPr>
                    <w:t>kPa</w:t>
                  </w:r>
                  <w:r w:rsidRPr="00492255">
                    <w:rPr>
                      <w:rFonts w:hAnsi="宋体"/>
                      <w:spacing w:val="10"/>
                      <w:sz w:val="21"/>
                      <w:szCs w:val="21"/>
                    </w:rPr>
                    <w:t>）</w:t>
                  </w:r>
                </w:p>
              </w:tc>
              <w:tc>
                <w:tcPr>
                  <w:tcW w:w="3005" w:type="dxa"/>
                  <w:gridSpan w:val="3"/>
                  <w:vAlign w:val="center"/>
                </w:tcPr>
                <w:p w:rsidR="000F0BF8" w:rsidRPr="00492255" w:rsidRDefault="000F0BF8" w:rsidP="000F0BF8">
                  <w:pPr>
                    <w:spacing w:line="440" w:lineRule="exact"/>
                    <w:jc w:val="center"/>
                    <w:rPr>
                      <w:spacing w:val="10"/>
                      <w:sz w:val="21"/>
                      <w:szCs w:val="21"/>
                    </w:rPr>
                  </w:pPr>
                  <w:r w:rsidRPr="00492255">
                    <w:rPr>
                      <w:sz w:val="21"/>
                      <w:szCs w:val="21"/>
                    </w:rPr>
                    <w:t>5</w:t>
                  </w:r>
                  <w:r w:rsidRPr="00492255">
                    <w:rPr>
                      <w:rFonts w:hint="eastAsia"/>
                      <w:sz w:val="21"/>
                      <w:szCs w:val="21"/>
                    </w:rPr>
                    <w:t>3.</w:t>
                  </w:r>
                  <w:r w:rsidRPr="00492255">
                    <w:rPr>
                      <w:sz w:val="21"/>
                      <w:szCs w:val="21"/>
                    </w:rPr>
                    <w:t>2/-</w:t>
                  </w:r>
                  <w:r w:rsidRPr="00492255">
                    <w:rPr>
                      <w:rFonts w:hint="eastAsia"/>
                      <w:sz w:val="21"/>
                      <w:szCs w:val="21"/>
                    </w:rPr>
                    <w:t>55.6</w:t>
                  </w:r>
                  <w:r w:rsidRPr="00492255">
                    <w:rPr>
                      <w:rFonts w:ascii="宋体" w:hAnsi="宋体"/>
                      <w:sz w:val="21"/>
                      <w:szCs w:val="21"/>
                    </w:rPr>
                    <w:t>℃</w:t>
                  </w:r>
                </w:p>
              </w:tc>
            </w:tr>
            <w:tr w:rsidR="000F0BF8" w:rsidRPr="00492255" w:rsidTr="00B836A9">
              <w:trPr>
                <w:cantSplit/>
                <w:trHeight w:val="259"/>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440" w:lineRule="exact"/>
                    <w:jc w:val="center"/>
                    <w:rPr>
                      <w:spacing w:val="10"/>
                      <w:sz w:val="21"/>
                      <w:szCs w:val="21"/>
                    </w:rPr>
                  </w:pPr>
                  <w:r w:rsidRPr="00492255">
                    <w:rPr>
                      <w:rFonts w:hAnsi="宋体"/>
                      <w:spacing w:val="10"/>
                      <w:sz w:val="21"/>
                      <w:szCs w:val="21"/>
                    </w:rPr>
                    <w:t>溶解性</w:t>
                  </w:r>
                </w:p>
              </w:tc>
              <w:tc>
                <w:tcPr>
                  <w:tcW w:w="3146" w:type="dxa"/>
                  <w:gridSpan w:val="4"/>
                  <w:vAlign w:val="center"/>
                </w:tcPr>
                <w:p w:rsidR="000F0BF8" w:rsidRPr="00492255" w:rsidRDefault="000F0BF8" w:rsidP="00B836A9">
                  <w:pPr>
                    <w:spacing w:line="440" w:lineRule="exact"/>
                    <w:rPr>
                      <w:spacing w:val="10"/>
                      <w:sz w:val="21"/>
                      <w:szCs w:val="21"/>
                    </w:rPr>
                  </w:pPr>
                  <w:r w:rsidRPr="00492255">
                    <w:rPr>
                      <w:rFonts w:hAnsi="宋体" w:hint="eastAsia"/>
                      <w:sz w:val="21"/>
                      <w:szCs w:val="21"/>
                    </w:rPr>
                    <w:t>微</w:t>
                  </w:r>
                  <w:r w:rsidRPr="00492255">
                    <w:rPr>
                      <w:rFonts w:hAnsi="宋体"/>
                      <w:sz w:val="21"/>
                      <w:szCs w:val="21"/>
                    </w:rPr>
                    <w:t>溶于水、</w:t>
                  </w:r>
                  <w:r w:rsidRPr="00492255">
                    <w:rPr>
                      <w:rFonts w:hAnsi="宋体" w:hint="eastAsia"/>
                      <w:sz w:val="21"/>
                      <w:szCs w:val="21"/>
                    </w:rPr>
                    <w:t>溶于</w:t>
                  </w:r>
                  <w:r w:rsidRPr="00492255">
                    <w:rPr>
                      <w:rFonts w:hAnsi="宋体"/>
                      <w:sz w:val="21"/>
                      <w:szCs w:val="21"/>
                    </w:rPr>
                    <w:t>乙醇</w:t>
                  </w:r>
                  <w:r w:rsidRPr="00492255">
                    <w:rPr>
                      <w:rFonts w:hAnsi="宋体" w:hint="eastAsia"/>
                      <w:sz w:val="21"/>
                      <w:szCs w:val="21"/>
                    </w:rPr>
                    <w:t>、乙醚</w:t>
                  </w:r>
                  <w:r w:rsidRPr="00492255">
                    <w:rPr>
                      <w:rFonts w:hAnsi="宋体"/>
                      <w:sz w:val="21"/>
                      <w:szCs w:val="21"/>
                    </w:rPr>
                    <w:t>。</w:t>
                  </w:r>
                </w:p>
              </w:tc>
              <w:tc>
                <w:tcPr>
                  <w:tcW w:w="1999" w:type="dxa"/>
                  <w:gridSpan w:val="4"/>
                  <w:vAlign w:val="center"/>
                </w:tcPr>
                <w:p w:rsidR="000F0BF8" w:rsidRPr="00492255" w:rsidRDefault="000F0BF8" w:rsidP="00B836A9">
                  <w:pPr>
                    <w:spacing w:line="400" w:lineRule="exact"/>
                    <w:rPr>
                      <w:sz w:val="21"/>
                      <w:szCs w:val="21"/>
                    </w:rPr>
                  </w:pPr>
                  <w:r w:rsidRPr="00492255">
                    <w:rPr>
                      <w:rFonts w:hAnsi="宋体"/>
                      <w:sz w:val="21"/>
                      <w:szCs w:val="21"/>
                    </w:rPr>
                    <w:t>临界温度（</w:t>
                  </w:r>
                  <w:r w:rsidRPr="00492255">
                    <w:rPr>
                      <w:rFonts w:ascii="宋体" w:hAnsi="宋体"/>
                      <w:sz w:val="21"/>
                      <w:szCs w:val="21"/>
                    </w:rPr>
                    <w:t>℃</w:t>
                  </w:r>
                  <w:r w:rsidRPr="00492255">
                    <w:rPr>
                      <w:rFonts w:hAnsi="宋体"/>
                      <w:sz w:val="21"/>
                      <w:szCs w:val="21"/>
                    </w:rPr>
                    <w:t>）</w:t>
                  </w:r>
                </w:p>
              </w:tc>
              <w:tc>
                <w:tcPr>
                  <w:tcW w:w="2000" w:type="dxa"/>
                  <w:gridSpan w:val="2"/>
                  <w:vAlign w:val="center"/>
                </w:tcPr>
                <w:p w:rsidR="000F0BF8" w:rsidRPr="00492255" w:rsidRDefault="000F0BF8" w:rsidP="000F0BF8">
                  <w:pPr>
                    <w:spacing w:line="400" w:lineRule="exact"/>
                    <w:rPr>
                      <w:sz w:val="21"/>
                      <w:szCs w:val="21"/>
                    </w:rPr>
                  </w:pPr>
                  <w:r w:rsidRPr="00492255">
                    <w:rPr>
                      <w:rFonts w:hint="eastAsia"/>
                      <w:sz w:val="21"/>
                      <w:szCs w:val="21"/>
                    </w:rPr>
                    <w:t>96.8</w:t>
                  </w:r>
                </w:p>
              </w:tc>
            </w:tr>
            <w:tr w:rsidR="000F0BF8" w:rsidRPr="00492255" w:rsidTr="00B836A9">
              <w:trPr>
                <w:cantSplit/>
                <w:trHeight w:val="426"/>
                <w:jc w:val="center"/>
              </w:trPr>
              <w:tc>
                <w:tcPr>
                  <w:tcW w:w="476" w:type="dxa"/>
                  <w:vMerge w:val="restart"/>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毒性</w:t>
                  </w:r>
                </w:p>
                <w:p w:rsidR="000F0BF8" w:rsidRPr="00492255" w:rsidRDefault="000F0BF8" w:rsidP="00B836A9">
                  <w:pPr>
                    <w:spacing w:line="320" w:lineRule="exact"/>
                    <w:jc w:val="center"/>
                    <w:rPr>
                      <w:spacing w:val="10"/>
                      <w:sz w:val="21"/>
                      <w:szCs w:val="21"/>
                    </w:rPr>
                  </w:pPr>
                  <w:r w:rsidRPr="00492255">
                    <w:rPr>
                      <w:rFonts w:hAnsi="宋体"/>
                      <w:spacing w:val="10"/>
                      <w:sz w:val="21"/>
                      <w:szCs w:val="21"/>
                    </w:rPr>
                    <w:t>及健康危害</w:t>
                  </w:r>
                </w:p>
              </w:tc>
              <w:tc>
                <w:tcPr>
                  <w:tcW w:w="1558" w:type="dxa"/>
                  <w:tcBorders>
                    <w:bottom w:val="single" w:sz="4" w:space="0" w:color="auto"/>
                  </w:tcBorders>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侵入途径</w:t>
                  </w:r>
                </w:p>
              </w:tc>
              <w:tc>
                <w:tcPr>
                  <w:tcW w:w="7145" w:type="dxa"/>
                  <w:gridSpan w:val="10"/>
                  <w:vAlign w:val="center"/>
                </w:tcPr>
                <w:p w:rsidR="000F0BF8" w:rsidRPr="00492255" w:rsidRDefault="000F0BF8" w:rsidP="00B836A9">
                  <w:pPr>
                    <w:spacing w:line="320" w:lineRule="exact"/>
                    <w:rPr>
                      <w:spacing w:val="10"/>
                      <w:sz w:val="21"/>
                      <w:szCs w:val="21"/>
                    </w:rPr>
                  </w:pPr>
                  <w:r w:rsidRPr="00492255">
                    <w:rPr>
                      <w:rFonts w:hAnsi="宋体"/>
                      <w:spacing w:val="10"/>
                      <w:sz w:val="21"/>
                      <w:szCs w:val="21"/>
                    </w:rPr>
                    <w:t>吸入。</w:t>
                  </w:r>
                </w:p>
              </w:tc>
            </w:tr>
            <w:tr w:rsidR="000F0BF8" w:rsidRPr="00492255" w:rsidTr="00B836A9">
              <w:trPr>
                <w:cantSplit/>
                <w:trHeight w:val="603"/>
                <w:jc w:val="center"/>
              </w:trPr>
              <w:tc>
                <w:tcPr>
                  <w:tcW w:w="476" w:type="dxa"/>
                  <w:vMerge/>
                  <w:vAlign w:val="center"/>
                </w:tcPr>
                <w:p w:rsidR="000F0BF8" w:rsidRPr="00492255" w:rsidRDefault="000F0BF8" w:rsidP="00B836A9">
                  <w:pPr>
                    <w:spacing w:line="320" w:lineRule="exact"/>
                    <w:jc w:val="center"/>
                    <w:rPr>
                      <w:spacing w:val="10"/>
                      <w:sz w:val="21"/>
                      <w:szCs w:val="21"/>
                    </w:rPr>
                  </w:pPr>
                </w:p>
              </w:tc>
              <w:tc>
                <w:tcPr>
                  <w:tcW w:w="1558" w:type="dxa"/>
                  <w:tcBorders>
                    <w:top w:val="single" w:sz="4" w:space="0" w:color="auto"/>
                  </w:tcBorders>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健康危害</w:t>
                  </w:r>
                </w:p>
              </w:tc>
              <w:tc>
                <w:tcPr>
                  <w:tcW w:w="7145" w:type="dxa"/>
                  <w:gridSpan w:val="10"/>
                  <w:vAlign w:val="center"/>
                </w:tcPr>
                <w:p w:rsidR="000F0BF8" w:rsidRPr="00492255" w:rsidRDefault="000F0BF8" w:rsidP="00B836A9">
                  <w:pPr>
                    <w:spacing w:line="320" w:lineRule="exact"/>
                    <w:rPr>
                      <w:sz w:val="21"/>
                      <w:szCs w:val="21"/>
                    </w:rPr>
                  </w:pPr>
                  <w:r w:rsidRPr="00492255">
                    <w:rPr>
                      <w:rFonts w:hAnsi="宋体" w:hint="eastAsia"/>
                      <w:sz w:val="21"/>
                      <w:szCs w:val="21"/>
                    </w:rPr>
                    <w:t>本品有单纯性窒息及麻醉作用，人短暂接触百分之一丙烷，不引起症状，百分之十以下的浓度，只引起轻度头晕，接触高浓度时可出现麻醉状态、意识丧失；极高浓度时可致窒息。</w:t>
                  </w:r>
                </w:p>
              </w:tc>
            </w:tr>
            <w:tr w:rsidR="000F0BF8" w:rsidRPr="00492255" w:rsidTr="00B836A9">
              <w:trPr>
                <w:cantSplit/>
                <w:trHeight w:val="318"/>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急救方法</w:t>
                  </w:r>
                </w:p>
              </w:tc>
              <w:tc>
                <w:tcPr>
                  <w:tcW w:w="7145" w:type="dxa"/>
                  <w:gridSpan w:val="10"/>
                  <w:vAlign w:val="center"/>
                </w:tcPr>
                <w:p w:rsidR="000F0BF8" w:rsidRPr="00492255" w:rsidRDefault="000F0BF8" w:rsidP="00B836A9">
                  <w:pPr>
                    <w:spacing w:line="320" w:lineRule="exact"/>
                    <w:rPr>
                      <w:spacing w:val="-2"/>
                      <w:sz w:val="21"/>
                      <w:szCs w:val="21"/>
                    </w:rPr>
                  </w:pPr>
                  <w:r w:rsidRPr="00492255">
                    <w:rPr>
                      <w:rFonts w:hAnsi="宋体"/>
                      <w:spacing w:val="-2"/>
                      <w:sz w:val="21"/>
                      <w:szCs w:val="21"/>
                    </w:rPr>
                    <w:t>吸入时，迅速脱离现场至空气新鲜处，保持呼吸道通畅，如呼吸停止，立即进行人工呼吸，就医；皮肤与液体接触发生冻伤时，用大量水冲洗，不要脱掉衣服，并给予医疗护理；眼睛接触液体时，先用大量水冲洗数分钟，然后就医。</w:t>
                  </w:r>
                </w:p>
              </w:tc>
            </w:tr>
            <w:tr w:rsidR="000F0BF8" w:rsidRPr="00492255" w:rsidTr="00B836A9">
              <w:trPr>
                <w:cantSplit/>
                <w:trHeight w:val="236"/>
                <w:jc w:val="center"/>
              </w:trPr>
              <w:tc>
                <w:tcPr>
                  <w:tcW w:w="476" w:type="dxa"/>
                  <w:vMerge w:val="restart"/>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燃烧爆炸危险性</w:t>
                  </w:r>
                </w:p>
              </w:tc>
              <w:tc>
                <w:tcPr>
                  <w:tcW w:w="1558" w:type="dxa"/>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燃烧性</w:t>
                  </w:r>
                </w:p>
              </w:tc>
              <w:tc>
                <w:tcPr>
                  <w:tcW w:w="1817" w:type="dxa"/>
                  <w:gridSpan w:val="3"/>
                  <w:vAlign w:val="center"/>
                </w:tcPr>
                <w:p w:rsidR="000F0BF8" w:rsidRPr="00492255" w:rsidRDefault="000F0BF8" w:rsidP="00B836A9">
                  <w:pPr>
                    <w:spacing w:line="320" w:lineRule="exact"/>
                    <w:jc w:val="center"/>
                    <w:rPr>
                      <w:spacing w:val="10"/>
                      <w:sz w:val="21"/>
                      <w:szCs w:val="21"/>
                    </w:rPr>
                  </w:pPr>
                  <w:r w:rsidRPr="00492255">
                    <w:rPr>
                      <w:rFonts w:hAnsi="宋体" w:hint="eastAsia"/>
                      <w:spacing w:val="10"/>
                      <w:sz w:val="21"/>
                      <w:szCs w:val="21"/>
                    </w:rPr>
                    <w:t>易</w:t>
                  </w:r>
                  <w:r w:rsidRPr="00492255">
                    <w:rPr>
                      <w:rFonts w:hAnsi="宋体"/>
                      <w:spacing w:val="10"/>
                      <w:sz w:val="21"/>
                      <w:szCs w:val="21"/>
                    </w:rPr>
                    <w:t>燃</w:t>
                  </w:r>
                </w:p>
              </w:tc>
              <w:tc>
                <w:tcPr>
                  <w:tcW w:w="2086" w:type="dxa"/>
                  <w:gridSpan w:val="3"/>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燃烧分解物</w:t>
                  </w:r>
                </w:p>
              </w:tc>
              <w:tc>
                <w:tcPr>
                  <w:tcW w:w="3242" w:type="dxa"/>
                  <w:gridSpan w:val="4"/>
                  <w:vAlign w:val="center"/>
                </w:tcPr>
                <w:p w:rsidR="000F0BF8" w:rsidRPr="00492255" w:rsidRDefault="000F0BF8" w:rsidP="00B836A9">
                  <w:pPr>
                    <w:spacing w:line="320" w:lineRule="exact"/>
                    <w:jc w:val="center"/>
                    <w:rPr>
                      <w:spacing w:val="10"/>
                      <w:sz w:val="21"/>
                      <w:szCs w:val="21"/>
                    </w:rPr>
                  </w:pPr>
                  <w:r w:rsidRPr="00492255">
                    <w:rPr>
                      <w:sz w:val="21"/>
                      <w:szCs w:val="21"/>
                    </w:rPr>
                    <w:t>/</w:t>
                  </w:r>
                </w:p>
              </w:tc>
            </w:tr>
            <w:tr w:rsidR="000F0BF8" w:rsidRPr="00492255" w:rsidTr="00B836A9">
              <w:trPr>
                <w:cantSplit/>
                <w:trHeight w:val="381"/>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闪点</w:t>
                  </w:r>
                  <w:r w:rsidRPr="00492255">
                    <w:rPr>
                      <w:spacing w:val="10"/>
                      <w:sz w:val="21"/>
                      <w:szCs w:val="21"/>
                    </w:rPr>
                    <w:t>(</w:t>
                  </w:r>
                  <w:r w:rsidRPr="00492255">
                    <w:rPr>
                      <w:rFonts w:ascii="宋体" w:hAnsi="宋体"/>
                      <w:spacing w:val="10"/>
                      <w:sz w:val="21"/>
                      <w:szCs w:val="21"/>
                    </w:rPr>
                    <w:t>℃</w:t>
                  </w:r>
                  <w:r w:rsidRPr="00492255">
                    <w:rPr>
                      <w:spacing w:val="10"/>
                      <w:sz w:val="21"/>
                      <w:szCs w:val="21"/>
                    </w:rPr>
                    <w:t>)</w:t>
                  </w:r>
                </w:p>
              </w:tc>
              <w:tc>
                <w:tcPr>
                  <w:tcW w:w="1817" w:type="dxa"/>
                  <w:gridSpan w:val="3"/>
                  <w:vAlign w:val="center"/>
                </w:tcPr>
                <w:p w:rsidR="000F0BF8" w:rsidRPr="00492255" w:rsidRDefault="000F0BF8" w:rsidP="00B836A9">
                  <w:pPr>
                    <w:spacing w:line="320" w:lineRule="exact"/>
                    <w:jc w:val="center"/>
                    <w:rPr>
                      <w:spacing w:val="10"/>
                      <w:sz w:val="21"/>
                      <w:szCs w:val="21"/>
                    </w:rPr>
                  </w:pPr>
                  <w:r w:rsidRPr="00492255">
                    <w:rPr>
                      <w:rFonts w:hint="eastAsia"/>
                      <w:spacing w:val="10"/>
                      <w:sz w:val="21"/>
                      <w:szCs w:val="21"/>
                    </w:rPr>
                    <w:t>-104</w:t>
                  </w:r>
                </w:p>
              </w:tc>
              <w:tc>
                <w:tcPr>
                  <w:tcW w:w="2086" w:type="dxa"/>
                  <w:gridSpan w:val="3"/>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爆炸上限（</w:t>
                  </w:r>
                  <w:r w:rsidRPr="00492255">
                    <w:rPr>
                      <w:spacing w:val="10"/>
                      <w:sz w:val="21"/>
                      <w:szCs w:val="21"/>
                    </w:rPr>
                    <w:t>v%</w:t>
                  </w:r>
                  <w:r w:rsidRPr="00492255">
                    <w:rPr>
                      <w:rFonts w:hAnsi="宋体"/>
                      <w:spacing w:val="10"/>
                      <w:sz w:val="21"/>
                      <w:szCs w:val="21"/>
                    </w:rPr>
                    <w:t>）</w:t>
                  </w:r>
                </w:p>
              </w:tc>
              <w:tc>
                <w:tcPr>
                  <w:tcW w:w="3242" w:type="dxa"/>
                  <w:gridSpan w:val="4"/>
                  <w:vAlign w:val="center"/>
                </w:tcPr>
                <w:p w:rsidR="000F0BF8" w:rsidRPr="00492255" w:rsidRDefault="000F0BF8" w:rsidP="00B836A9">
                  <w:pPr>
                    <w:spacing w:line="320" w:lineRule="exact"/>
                    <w:jc w:val="center"/>
                    <w:rPr>
                      <w:spacing w:val="10"/>
                      <w:sz w:val="21"/>
                      <w:szCs w:val="21"/>
                    </w:rPr>
                  </w:pPr>
                  <w:r w:rsidRPr="00492255">
                    <w:rPr>
                      <w:rFonts w:hint="eastAsia"/>
                      <w:spacing w:val="10"/>
                      <w:sz w:val="21"/>
                      <w:szCs w:val="21"/>
                    </w:rPr>
                    <w:t>9.5</w:t>
                  </w:r>
                </w:p>
              </w:tc>
            </w:tr>
            <w:tr w:rsidR="000F0BF8" w:rsidRPr="00492255" w:rsidTr="00B836A9">
              <w:trPr>
                <w:cantSplit/>
                <w:trHeight w:val="288"/>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引燃温度</w:t>
                  </w:r>
                  <w:r w:rsidRPr="00492255">
                    <w:rPr>
                      <w:spacing w:val="10"/>
                      <w:sz w:val="21"/>
                      <w:szCs w:val="21"/>
                    </w:rPr>
                    <w:t>(</w:t>
                  </w:r>
                  <w:r w:rsidRPr="00492255">
                    <w:rPr>
                      <w:rFonts w:ascii="宋体" w:hAnsi="宋体"/>
                      <w:spacing w:val="10"/>
                      <w:sz w:val="21"/>
                      <w:szCs w:val="21"/>
                    </w:rPr>
                    <w:t>℃</w:t>
                  </w:r>
                  <w:r w:rsidRPr="00492255">
                    <w:rPr>
                      <w:spacing w:val="10"/>
                      <w:sz w:val="21"/>
                      <w:szCs w:val="21"/>
                    </w:rPr>
                    <w:t>)</w:t>
                  </w:r>
                </w:p>
              </w:tc>
              <w:tc>
                <w:tcPr>
                  <w:tcW w:w="1817" w:type="dxa"/>
                  <w:gridSpan w:val="3"/>
                  <w:vAlign w:val="center"/>
                </w:tcPr>
                <w:p w:rsidR="000F0BF8" w:rsidRPr="00492255" w:rsidRDefault="000F0BF8" w:rsidP="00B836A9">
                  <w:pPr>
                    <w:spacing w:line="320" w:lineRule="exact"/>
                    <w:jc w:val="center"/>
                    <w:rPr>
                      <w:spacing w:val="10"/>
                      <w:sz w:val="21"/>
                      <w:szCs w:val="21"/>
                    </w:rPr>
                  </w:pPr>
                  <w:r w:rsidRPr="00492255">
                    <w:rPr>
                      <w:rFonts w:hint="eastAsia"/>
                      <w:spacing w:val="10"/>
                      <w:sz w:val="21"/>
                      <w:szCs w:val="21"/>
                    </w:rPr>
                    <w:t>450</w:t>
                  </w:r>
                </w:p>
              </w:tc>
              <w:tc>
                <w:tcPr>
                  <w:tcW w:w="2086" w:type="dxa"/>
                  <w:gridSpan w:val="3"/>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爆炸下限（</w:t>
                  </w:r>
                  <w:r w:rsidRPr="00492255">
                    <w:rPr>
                      <w:spacing w:val="10"/>
                      <w:sz w:val="21"/>
                      <w:szCs w:val="21"/>
                    </w:rPr>
                    <w:t>v%</w:t>
                  </w:r>
                  <w:r w:rsidRPr="00492255">
                    <w:rPr>
                      <w:rFonts w:hAnsi="宋体"/>
                      <w:spacing w:val="10"/>
                      <w:sz w:val="21"/>
                      <w:szCs w:val="21"/>
                    </w:rPr>
                    <w:t>）</w:t>
                  </w:r>
                </w:p>
              </w:tc>
              <w:tc>
                <w:tcPr>
                  <w:tcW w:w="3242" w:type="dxa"/>
                  <w:gridSpan w:val="4"/>
                  <w:vAlign w:val="center"/>
                </w:tcPr>
                <w:p w:rsidR="000F0BF8" w:rsidRPr="00492255" w:rsidRDefault="000F0BF8" w:rsidP="00B836A9">
                  <w:pPr>
                    <w:spacing w:line="320" w:lineRule="exact"/>
                    <w:jc w:val="center"/>
                    <w:rPr>
                      <w:spacing w:val="10"/>
                      <w:sz w:val="21"/>
                      <w:szCs w:val="21"/>
                    </w:rPr>
                  </w:pPr>
                  <w:r w:rsidRPr="00492255">
                    <w:rPr>
                      <w:rFonts w:hint="eastAsia"/>
                      <w:spacing w:val="10"/>
                      <w:sz w:val="21"/>
                      <w:szCs w:val="21"/>
                    </w:rPr>
                    <w:t>2.1</w:t>
                  </w:r>
                </w:p>
              </w:tc>
            </w:tr>
            <w:tr w:rsidR="000F0BF8" w:rsidRPr="00492255" w:rsidTr="00B836A9">
              <w:trPr>
                <w:cantSplit/>
                <w:trHeight w:val="881"/>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危险特性</w:t>
                  </w:r>
                </w:p>
              </w:tc>
              <w:tc>
                <w:tcPr>
                  <w:tcW w:w="7145" w:type="dxa"/>
                  <w:gridSpan w:val="10"/>
                  <w:vAlign w:val="center"/>
                </w:tcPr>
                <w:p w:rsidR="000F0BF8" w:rsidRPr="00492255" w:rsidRDefault="000F0BF8" w:rsidP="00B836A9">
                  <w:pPr>
                    <w:spacing w:line="320" w:lineRule="exact"/>
                    <w:rPr>
                      <w:rFonts w:hAnsi="宋体"/>
                      <w:spacing w:val="-2"/>
                      <w:sz w:val="21"/>
                      <w:szCs w:val="21"/>
                    </w:rPr>
                  </w:pPr>
                  <w:r w:rsidRPr="00492255">
                    <w:rPr>
                      <w:rFonts w:hAnsi="宋体" w:hint="eastAsia"/>
                      <w:spacing w:val="-2"/>
                      <w:sz w:val="21"/>
                      <w:szCs w:val="21"/>
                    </w:rPr>
                    <w:t>易燃气体，与空气混合能形成爆炸性混合物，遇热源和明火有燃烧爆炸的危险，</w:t>
                  </w:r>
                </w:p>
                <w:p w:rsidR="000F0BF8" w:rsidRPr="00492255" w:rsidRDefault="002A673B" w:rsidP="00B836A9">
                  <w:pPr>
                    <w:spacing w:line="320" w:lineRule="exact"/>
                    <w:rPr>
                      <w:rFonts w:hAnsi="宋体"/>
                      <w:spacing w:val="-2"/>
                      <w:sz w:val="21"/>
                      <w:szCs w:val="21"/>
                    </w:rPr>
                  </w:pPr>
                  <w:r w:rsidRPr="00492255">
                    <w:rPr>
                      <w:rFonts w:hAnsi="宋体" w:hint="eastAsia"/>
                      <w:spacing w:val="-2"/>
                      <w:sz w:val="21"/>
                      <w:szCs w:val="21"/>
                    </w:rPr>
                    <w:t>与氧化剂接触猛烈反应，气体比空气重，能在较低处扩散到相当远的地方，遇火源会着火回燃。</w:t>
                  </w:r>
                </w:p>
              </w:tc>
            </w:tr>
            <w:tr w:rsidR="000F0BF8" w:rsidRPr="00492255" w:rsidTr="00B836A9">
              <w:trPr>
                <w:cantSplit/>
                <w:trHeight w:val="421"/>
                <w:jc w:val="center"/>
              </w:trPr>
              <w:tc>
                <w:tcPr>
                  <w:tcW w:w="476" w:type="dxa"/>
                  <w:vMerge/>
                  <w:vAlign w:val="center"/>
                </w:tcPr>
                <w:p w:rsidR="000F0BF8" w:rsidRPr="00492255" w:rsidRDefault="000F0BF8" w:rsidP="00B836A9">
                  <w:pPr>
                    <w:widowControl/>
                    <w:spacing w:line="320" w:lineRule="exact"/>
                    <w:jc w:val="left"/>
                    <w:rPr>
                      <w:spacing w:val="10"/>
                      <w:sz w:val="21"/>
                      <w:szCs w:val="21"/>
                    </w:rPr>
                  </w:pPr>
                </w:p>
              </w:tc>
              <w:tc>
                <w:tcPr>
                  <w:tcW w:w="1558" w:type="dxa"/>
                  <w:vAlign w:val="center"/>
                </w:tcPr>
                <w:p w:rsidR="000F0BF8" w:rsidRPr="00492255" w:rsidRDefault="000F0BF8" w:rsidP="00B836A9">
                  <w:pPr>
                    <w:spacing w:line="320" w:lineRule="exact"/>
                    <w:jc w:val="center"/>
                    <w:rPr>
                      <w:spacing w:val="10"/>
                      <w:sz w:val="21"/>
                      <w:szCs w:val="21"/>
                    </w:rPr>
                  </w:pPr>
                  <w:r w:rsidRPr="00492255">
                    <w:rPr>
                      <w:rFonts w:hAnsi="宋体"/>
                      <w:spacing w:val="10"/>
                      <w:sz w:val="21"/>
                      <w:szCs w:val="21"/>
                    </w:rPr>
                    <w:t>灭火方法</w:t>
                  </w:r>
                </w:p>
              </w:tc>
              <w:tc>
                <w:tcPr>
                  <w:tcW w:w="7145" w:type="dxa"/>
                  <w:gridSpan w:val="10"/>
                  <w:vAlign w:val="center"/>
                </w:tcPr>
                <w:p w:rsidR="000F0BF8" w:rsidRPr="00492255" w:rsidRDefault="00CF14C9" w:rsidP="00CF14C9">
                  <w:pPr>
                    <w:spacing w:line="320" w:lineRule="exact"/>
                    <w:rPr>
                      <w:sz w:val="21"/>
                      <w:szCs w:val="21"/>
                    </w:rPr>
                  </w:pPr>
                  <w:r w:rsidRPr="00492255">
                    <w:rPr>
                      <w:rFonts w:hAnsi="宋体" w:hint="eastAsia"/>
                      <w:sz w:val="21"/>
                      <w:szCs w:val="21"/>
                    </w:rPr>
                    <w:t>切断气源，若不能切断气源，则不允许熄灭泄露处的火焰，喷水冷却容器，可能的话讲容器从火场移至空旷处，灭火剂：雾状水、泡沫、二氧化碳、干粉。</w:t>
                  </w:r>
                </w:p>
              </w:tc>
            </w:tr>
          </w:tbl>
          <w:p w:rsidR="00AF67D3" w:rsidRPr="00492255" w:rsidRDefault="00AF67D3" w:rsidP="00AF67D3">
            <w:pPr>
              <w:spacing w:line="360" w:lineRule="auto"/>
              <w:outlineLvl w:val="0"/>
              <w:rPr>
                <w:rFonts w:eastAsia="黑体"/>
                <w:sz w:val="24"/>
                <w:lang w:val="en-GB"/>
              </w:rPr>
            </w:pPr>
            <w:bookmarkStart w:id="69" w:name="_Toc523760951"/>
            <w:r w:rsidRPr="00492255">
              <w:rPr>
                <w:rFonts w:eastAsia="黑体" w:hint="eastAsia"/>
                <w:sz w:val="24"/>
                <w:lang w:val="en-GB"/>
              </w:rPr>
              <w:t>5</w:t>
            </w:r>
            <w:r w:rsidRPr="00492255">
              <w:rPr>
                <w:rFonts w:eastAsia="黑体"/>
                <w:sz w:val="24"/>
                <w:lang w:val="en-GB"/>
              </w:rPr>
              <w:t xml:space="preserve">.2 </w:t>
            </w:r>
            <w:r w:rsidRPr="00492255">
              <w:rPr>
                <w:rFonts w:eastAsia="黑体"/>
                <w:sz w:val="24"/>
                <w:lang w:val="en-GB"/>
              </w:rPr>
              <w:t>重大危险源辨识</w:t>
            </w:r>
            <w:bookmarkEnd w:id="69"/>
          </w:p>
          <w:p w:rsidR="00AF67D3" w:rsidRPr="00492255" w:rsidRDefault="00AF67D3" w:rsidP="00AF67D3">
            <w:pPr>
              <w:spacing w:line="360" w:lineRule="auto"/>
              <w:ind w:firstLineChars="200" w:firstLine="480"/>
              <w:rPr>
                <w:rFonts w:hAnsi="宋体"/>
                <w:sz w:val="24"/>
              </w:rPr>
            </w:pPr>
            <w:r w:rsidRPr="00492255">
              <w:rPr>
                <w:rFonts w:hAnsi="宋体"/>
                <w:sz w:val="24"/>
              </w:rPr>
              <w:t>依据</w:t>
            </w:r>
            <w:r w:rsidRPr="00492255">
              <w:rPr>
                <w:sz w:val="24"/>
              </w:rPr>
              <w:t>GB18218-2009</w:t>
            </w:r>
            <w:r w:rsidRPr="00492255">
              <w:rPr>
                <w:rFonts w:hAnsi="宋体"/>
                <w:sz w:val="24"/>
              </w:rPr>
              <w:t>《危险化学品重大危险源辨识》表</w:t>
            </w:r>
            <w:r w:rsidRPr="00492255">
              <w:rPr>
                <w:sz w:val="24"/>
              </w:rPr>
              <w:t>1</w:t>
            </w:r>
            <w:r w:rsidRPr="00492255">
              <w:rPr>
                <w:rFonts w:hAnsi="宋体"/>
                <w:sz w:val="24"/>
              </w:rPr>
              <w:t>、表</w:t>
            </w:r>
            <w:r w:rsidRPr="00492255">
              <w:rPr>
                <w:sz w:val="24"/>
              </w:rPr>
              <w:t>2</w:t>
            </w:r>
            <w:r w:rsidRPr="00492255">
              <w:rPr>
                <w:rFonts w:hAnsi="宋体"/>
                <w:sz w:val="24"/>
              </w:rPr>
              <w:t>所列有毒、易燃、爆炸性危险物质名称，该工程涉及的主要危险物质是</w:t>
            </w:r>
            <w:r w:rsidRPr="00492255">
              <w:rPr>
                <w:rFonts w:hAnsi="宋体" w:hint="eastAsia"/>
                <w:sz w:val="24"/>
              </w:rPr>
              <w:t>丙烷</w:t>
            </w:r>
            <w:r w:rsidRPr="00492255">
              <w:rPr>
                <w:rFonts w:hAnsi="宋体"/>
                <w:sz w:val="24"/>
              </w:rPr>
              <w:t>、</w:t>
            </w:r>
            <w:r w:rsidRPr="00492255">
              <w:rPr>
                <w:rFonts w:hAnsi="宋体" w:hint="eastAsia"/>
                <w:sz w:val="24"/>
              </w:rPr>
              <w:t>氧气</w:t>
            </w:r>
            <w:r w:rsidRPr="00492255">
              <w:rPr>
                <w:rFonts w:hAnsi="宋体"/>
                <w:sz w:val="24"/>
              </w:rPr>
              <w:t>等。工程危险物质的重大危险源识别结果见表</w:t>
            </w:r>
            <w:r w:rsidR="00CF14C9" w:rsidRPr="00492255">
              <w:rPr>
                <w:rFonts w:hint="eastAsia"/>
                <w:sz w:val="24"/>
              </w:rPr>
              <w:t>31</w:t>
            </w:r>
            <w:r w:rsidRPr="00492255">
              <w:rPr>
                <w:rFonts w:hAnsi="宋体"/>
                <w:sz w:val="24"/>
              </w:rPr>
              <w:t>。</w:t>
            </w:r>
          </w:p>
          <w:p w:rsidR="00AF67D3" w:rsidRPr="00492255" w:rsidRDefault="00AF67D3" w:rsidP="00EF5E2C">
            <w:pPr>
              <w:spacing w:beforeLines="50"/>
              <w:ind w:firstLineChars="800" w:firstLine="1928"/>
              <w:rPr>
                <w:b/>
                <w:sz w:val="24"/>
              </w:rPr>
            </w:pPr>
            <w:r w:rsidRPr="00492255">
              <w:rPr>
                <w:rFonts w:hAnsi="宋体"/>
                <w:b/>
                <w:sz w:val="24"/>
              </w:rPr>
              <w:lastRenderedPageBreak/>
              <w:t>表</w:t>
            </w:r>
            <w:r w:rsidR="00CF14C9" w:rsidRPr="00492255">
              <w:rPr>
                <w:rFonts w:hAnsi="宋体" w:hint="eastAsia"/>
                <w:b/>
                <w:sz w:val="24"/>
              </w:rPr>
              <w:t>31</w:t>
            </w:r>
            <w:r w:rsidRPr="00492255">
              <w:rPr>
                <w:b/>
                <w:sz w:val="24"/>
              </w:rPr>
              <w:t xml:space="preserve">   </w:t>
            </w:r>
            <w:r w:rsidRPr="00492255">
              <w:rPr>
                <w:rFonts w:hAnsi="宋体"/>
                <w:b/>
                <w:sz w:val="24"/>
              </w:rPr>
              <w:t>工程主要危险物质的临界值</w:t>
            </w:r>
          </w:p>
          <w:tbl>
            <w:tblPr>
              <w:tblW w:w="8080"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26"/>
              <w:gridCol w:w="1961"/>
              <w:gridCol w:w="2338"/>
              <w:gridCol w:w="2755"/>
            </w:tblGrid>
            <w:tr w:rsidR="00AF67D3" w:rsidRPr="00492255" w:rsidTr="00AF67D3">
              <w:trPr>
                <w:trHeight w:val="397"/>
              </w:trPr>
              <w:tc>
                <w:tcPr>
                  <w:tcW w:w="1026" w:type="dxa"/>
                  <w:vAlign w:val="center"/>
                </w:tcPr>
                <w:p w:rsidR="00AF67D3" w:rsidRPr="00492255" w:rsidRDefault="00AF67D3" w:rsidP="0005410E">
                  <w:pPr>
                    <w:spacing w:line="360" w:lineRule="exact"/>
                    <w:jc w:val="center"/>
                    <w:rPr>
                      <w:sz w:val="21"/>
                      <w:szCs w:val="21"/>
                    </w:rPr>
                  </w:pPr>
                  <w:r w:rsidRPr="00492255">
                    <w:rPr>
                      <w:rFonts w:hAnsi="宋体"/>
                      <w:sz w:val="21"/>
                      <w:szCs w:val="21"/>
                    </w:rPr>
                    <w:t>名称</w:t>
                  </w:r>
                </w:p>
              </w:tc>
              <w:tc>
                <w:tcPr>
                  <w:tcW w:w="1961" w:type="dxa"/>
                  <w:vAlign w:val="center"/>
                </w:tcPr>
                <w:p w:rsidR="00AF67D3" w:rsidRPr="00492255" w:rsidRDefault="00AF67D3" w:rsidP="0005410E">
                  <w:pPr>
                    <w:spacing w:line="360" w:lineRule="exact"/>
                    <w:jc w:val="center"/>
                    <w:rPr>
                      <w:sz w:val="21"/>
                      <w:szCs w:val="21"/>
                    </w:rPr>
                  </w:pPr>
                  <w:r w:rsidRPr="00492255">
                    <w:rPr>
                      <w:rFonts w:hAnsi="宋体"/>
                      <w:sz w:val="21"/>
                      <w:szCs w:val="21"/>
                    </w:rPr>
                    <w:t>性质</w:t>
                  </w:r>
                </w:p>
              </w:tc>
              <w:tc>
                <w:tcPr>
                  <w:tcW w:w="2338" w:type="dxa"/>
                  <w:vAlign w:val="center"/>
                </w:tcPr>
                <w:p w:rsidR="00AF67D3" w:rsidRPr="00492255" w:rsidRDefault="00AF67D3" w:rsidP="0005410E">
                  <w:pPr>
                    <w:spacing w:line="360" w:lineRule="exact"/>
                    <w:jc w:val="center"/>
                    <w:rPr>
                      <w:sz w:val="21"/>
                      <w:szCs w:val="21"/>
                    </w:rPr>
                  </w:pPr>
                  <w:r w:rsidRPr="00492255">
                    <w:rPr>
                      <w:rFonts w:hAnsi="宋体"/>
                      <w:sz w:val="21"/>
                      <w:szCs w:val="21"/>
                    </w:rPr>
                    <w:t>临界判别量（</w:t>
                  </w:r>
                  <w:r w:rsidRPr="00492255">
                    <w:rPr>
                      <w:sz w:val="21"/>
                      <w:szCs w:val="21"/>
                    </w:rPr>
                    <w:t>t</w:t>
                  </w:r>
                  <w:r w:rsidRPr="00492255">
                    <w:rPr>
                      <w:rFonts w:hAnsi="宋体"/>
                      <w:sz w:val="21"/>
                      <w:szCs w:val="21"/>
                    </w:rPr>
                    <w:t>）</w:t>
                  </w:r>
                </w:p>
              </w:tc>
              <w:tc>
                <w:tcPr>
                  <w:tcW w:w="2755" w:type="dxa"/>
                  <w:vAlign w:val="center"/>
                </w:tcPr>
                <w:p w:rsidR="00AF67D3" w:rsidRPr="00492255" w:rsidRDefault="00AF67D3" w:rsidP="0005410E">
                  <w:pPr>
                    <w:spacing w:line="360" w:lineRule="exact"/>
                    <w:jc w:val="center"/>
                    <w:rPr>
                      <w:sz w:val="21"/>
                      <w:szCs w:val="21"/>
                    </w:rPr>
                  </w:pPr>
                  <w:r w:rsidRPr="00492255">
                    <w:rPr>
                      <w:rFonts w:hAnsi="宋体"/>
                      <w:sz w:val="21"/>
                      <w:szCs w:val="21"/>
                    </w:rPr>
                    <w:t>该工程储存量（</w:t>
                  </w:r>
                  <w:r w:rsidRPr="00492255">
                    <w:rPr>
                      <w:sz w:val="21"/>
                      <w:szCs w:val="21"/>
                    </w:rPr>
                    <w:t>t</w:t>
                  </w:r>
                  <w:r w:rsidRPr="00492255">
                    <w:rPr>
                      <w:rFonts w:hAnsi="宋体"/>
                      <w:sz w:val="21"/>
                      <w:szCs w:val="21"/>
                    </w:rPr>
                    <w:t>）</w:t>
                  </w:r>
                </w:p>
              </w:tc>
            </w:tr>
            <w:tr w:rsidR="00AF67D3" w:rsidRPr="00492255" w:rsidTr="00AF67D3">
              <w:trPr>
                <w:trHeight w:val="397"/>
              </w:trPr>
              <w:tc>
                <w:tcPr>
                  <w:tcW w:w="1026" w:type="dxa"/>
                  <w:vAlign w:val="center"/>
                </w:tcPr>
                <w:p w:rsidR="00AF67D3" w:rsidRPr="00492255" w:rsidRDefault="00AF67D3" w:rsidP="0005410E">
                  <w:pPr>
                    <w:spacing w:line="360" w:lineRule="exact"/>
                    <w:jc w:val="center"/>
                    <w:rPr>
                      <w:rFonts w:hAnsi="宋体"/>
                      <w:sz w:val="21"/>
                      <w:szCs w:val="21"/>
                    </w:rPr>
                  </w:pPr>
                  <w:r w:rsidRPr="00492255">
                    <w:rPr>
                      <w:rFonts w:hAnsi="宋体" w:hint="eastAsia"/>
                      <w:sz w:val="21"/>
                      <w:szCs w:val="21"/>
                    </w:rPr>
                    <w:t>液氧</w:t>
                  </w:r>
                </w:p>
              </w:tc>
              <w:tc>
                <w:tcPr>
                  <w:tcW w:w="1961" w:type="dxa"/>
                  <w:vAlign w:val="center"/>
                </w:tcPr>
                <w:p w:rsidR="00AF67D3" w:rsidRPr="00492255" w:rsidRDefault="00AF67D3" w:rsidP="0005410E">
                  <w:pPr>
                    <w:spacing w:line="360" w:lineRule="exact"/>
                    <w:jc w:val="center"/>
                    <w:rPr>
                      <w:rFonts w:hAnsi="宋体"/>
                      <w:sz w:val="21"/>
                      <w:szCs w:val="21"/>
                    </w:rPr>
                  </w:pPr>
                  <w:r w:rsidRPr="00492255">
                    <w:rPr>
                      <w:rFonts w:hAnsi="宋体" w:hint="eastAsia"/>
                      <w:sz w:val="21"/>
                      <w:szCs w:val="21"/>
                    </w:rPr>
                    <w:t>氧化性气体</w:t>
                  </w:r>
                </w:p>
              </w:tc>
              <w:tc>
                <w:tcPr>
                  <w:tcW w:w="2338" w:type="dxa"/>
                  <w:vAlign w:val="center"/>
                </w:tcPr>
                <w:p w:rsidR="00AF67D3" w:rsidRPr="00492255" w:rsidRDefault="00AF67D3" w:rsidP="0005410E">
                  <w:pPr>
                    <w:spacing w:line="360" w:lineRule="exact"/>
                    <w:jc w:val="center"/>
                    <w:rPr>
                      <w:sz w:val="21"/>
                      <w:szCs w:val="21"/>
                    </w:rPr>
                  </w:pPr>
                  <w:r w:rsidRPr="00492255">
                    <w:rPr>
                      <w:rFonts w:hint="eastAsia"/>
                      <w:sz w:val="21"/>
                      <w:szCs w:val="21"/>
                    </w:rPr>
                    <w:t>200</w:t>
                  </w:r>
                </w:p>
              </w:tc>
              <w:tc>
                <w:tcPr>
                  <w:tcW w:w="2755" w:type="dxa"/>
                  <w:vAlign w:val="center"/>
                </w:tcPr>
                <w:p w:rsidR="00AF67D3" w:rsidRPr="00492255" w:rsidRDefault="00AF67D3" w:rsidP="0005410E">
                  <w:pPr>
                    <w:spacing w:line="360" w:lineRule="exact"/>
                    <w:jc w:val="center"/>
                    <w:rPr>
                      <w:sz w:val="21"/>
                      <w:szCs w:val="21"/>
                    </w:rPr>
                  </w:pPr>
                  <w:r w:rsidRPr="00492255">
                    <w:rPr>
                      <w:rFonts w:hint="eastAsia"/>
                      <w:sz w:val="21"/>
                      <w:szCs w:val="21"/>
                    </w:rPr>
                    <w:t>2</w:t>
                  </w:r>
                  <w:r w:rsidR="00CF14C9" w:rsidRPr="00492255">
                    <w:rPr>
                      <w:rFonts w:hint="eastAsia"/>
                      <w:sz w:val="21"/>
                      <w:szCs w:val="21"/>
                    </w:rPr>
                    <w:t>6.5</w:t>
                  </w:r>
                </w:p>
              </w:tc>
            </w:tr>
            <w:tr w:rsidR="00AF67D3" w:rsidRPr="00492255" w:rsidTr="00AF67D3">
              <w:trPr>
                <w:trHeight w:val="286"/>
              </w:trPr>
              <w:tc>
                <w:tcPr>
                  <w:tcW w:w="1026" w:type="dxa"/>
                  <w:vAlign w:val="center"/>
                </w:tcPr>
                <w:p w:rsidR="00AF67D3" w:rsidRPr="00492255" w:rsidRDefault="00AF67D3" w:rsidP="0005410E">
                  <w:pPr>
                    <w:spacing w:line="360" w:lineRule="exact"/>
                    <w:jc w:val="center"/>
                    <w:rPr>
                      <w:rFonts w:hAnsi="宋体"/>
                      <w:sz w:val="21"/>
                      <w:szCs w:val="21"/>
                    </w:rPr>
                  </w:pPr>
                  <w:r w:rsidRPr="00492255">
                    <w:rPr>
                      <w:rFonts w:hAnsi="宋体" w:hint="eastAsia"/>
                      <w:sz w:val="21"/>
                      <w:szCs w:val="21"/>
                    </w:rPr>
                    <w:t>丙烷</w:t>
                  </w:r>
                </w:p>
              </w:tc>
              <w:tc>
                <w:tcPr>
                  <w:tcW w:w="1961" w:type="dxa"/>
                  <w:vAlign w:val="center"/>
                </w:tcPr>
                <w:p w:rsidR="00AF67D3" w:rsidRPr="00492255" w:rsidRDefault="00AF67D3" w:rsidP="0005410E">
                  <w:pPr>
                    <w:spacing w:line="360" w:lineRule="exact"/>
                    <w:jc w:val="center"/>
                    <w:rPr>
                      <w:rFonts w:hAnsi="宋体"/>
                      <w:sz w:val="21"/>
                      <w:szCs w:val="21"/>
                    </w:rPr>
                  </w:pPr>
                  <w:r w:rsidRPr="00492255">
                    <w:rPr>
                      <w:rFonts w:hAnsi="宋体" w:hint="eastAsia"/>
                      <w:sz w:val="21"/>
                      <w:szCs w:val="21"/>
                    </w:rPr>
                    <w:t>氧化性气体</w:t>
                  </w:r>
                </w:p>
              </w:tc>
              <w:tc>
                <w:tcPr>
                  <w:tcW w:w="2338" w:type="dxa"/>
                  <w:vAlign w:val="center"/>
                </w:tcPr>
                <w:p w:rsidR="00AF67D3" w:rsidRPr="00492255" w:rsidRDefault="00AF67D3" w:rsidP="0005410E">
                  <w:pPr>
                    <w:spacing w:line="360" w:lineRule="exact"/>
                    <w:jc w:val="center"/>
                    <w:rPr>
                      <w:sz w:val="21"/>
                      <w:szCs w:val="21"/>
                    </w:rPr>
                  </w:pPr>
                  <w:r w:rsidRPr="00492255">
                    <w:rPr>
                      <w:rFonts w:hint="eastAsia"/>
                      <w:sz w:val="21"/>
                      <w:szCs w:val="21"/>
                    </w:rPr>
                    <w:t>200</w:t>
                  </w:r>
                </w:p>
              </w:tc>
              <w:tc>
                <w:tcPr>
                  <w:tcW w:w="2755" w:type="dxa"/>
                  <w:vAlign w:val="center"/>
                </w:tcPr>
                <w:p w:rsidR="00AF67D3" w:rsidRPr="00492255" w:rsidRDefault="00AF67D3" w:rsidP="0005410E">
                  <w:pPr>
                    <w:spacing w:line="360" w:lineRule="exact"/>
                    <w:jc w:val="center"/>
                    <w:rPr>
                      <w:sz w:val="21"/>
                      <w:szCs w:val="21"/>
                    </w:rPr>
                  </w:pPr>
                  <w:r w:rsidRPr="00492255">
                    <w:rPr>
                      <w:rFonts w:hint="eastAsia"/>
                      <w:sz w:val="21"/>
                      <w:szCs w:val="21"/>
                    </w:rPr>
                    <w:t>3</w:t>
                  </w:r>
                </w:p>
              </w:tc>
            </w:tr>
          </w:tbl>
          <w:p w:rsidR="00AF67D3" w:rsidRPr="00492255" w:rsidRDefault="00AF67D3" w:rsidP="00AF67D3">
            <w:pPr>
              <w:spacing w:line="360" w:lineRule="auto"/>
              <w:ind w:firstLineChars="200" w:firstLine="480"/>
              <w:rPr>
                <w:sz w:val="24"/>
              </w:rPr>
            </w:pPr>
            <w:r w:rsidRPr="00492255">
              <w:rPr>
                <w:rFonts w:hAnsi="宋体"/>
                <w:sz w:val="24"/>
              </w:rPr>
              <w:t>其中</w:t>
            </w:r>
            <w:r w:rsidRPr="00492255">
              <w:rPr>
                <w:rFonts w:hAnsi="宋体" w:hint="eastAsia"/>
                <w:sz w:val="24"/>
              </w:rPr>
              <w:t>丙烷、氧气</w:t>
            </w:r>
            <w:r w:rsidRPr="00492255">
              <w:rPr>
                <w:rFonts w:hAnsi="宋体"/>
                <w:sz w:val="24"/>
              </w:rPr>
              <w:t>等含量按照企业现有生产周期最长间隔</w:t>
            </w:r>
            <w:r w:rsidR="00CF14C9" w:rsidRPr="00492255">
              <w:rPr>
                <w:rFonts w:hint="eastAsia"/>
                <w:sz w:val="24"/>
              </w:rPr>
              <w:t>2</w:t>
            </w:r>
            <w:r w:rsidRPr="00492255">
              <w:rPr>
                <w:rFonts w:hAnsi="宋体"/>
                <w:sz w:val="24"/>
              </w:rPr>
              <w:t>月进行一次集中采购核算。</w:t>
            </w:r>
          </w:p>
          <w:p w:rsidR="00AF67D3" w:rsidRPr="00492255" w:rsidRDefault="00AF67D3" w:rsidP="00AF67D3">
            <w:pPr>
              <w:spacing w:line="360" w:lineRule="auto"/>
              <w:ind w:firstLineChars="200" w:firstLine="480"/>
              <w:rPr>
                <w:sz w:val="24"/>
              </w:rPr>
            </w:pPr>
            <w:r w:rsidRPr="00492255">
              <w:rPr>
                <w:rFonts w:hAnsi="宋体"/>
                <w:sz w:val="24"/>
              </w:rPr>
              <w:t>由表</w:t>
            </w:r>
            <w:r w:rsidRPr="00492255">
              <w:rPr>
                <w:rFonts w:hint="eastAsia"/>
                <w:sz w:val="24"/>
              </w:rPr>
              <w:t>28</w:t>
            </w:r>
            <w:r w:rsidRPr="00492255">
              <w:rPr>
                <w:rFonts w:hAnsi="宋体"/>
                <w:sz w:val="24"/>
              </w:rPr>
              <w:t>可知，该工程各危险物质储量均小于临界值，不属于重大危险源。</w:t>
            </w:r>
          </w:p>
          <w:p w:rsidR="00AF67D3" w:rsidRPr="00492255" w:rsidRDefault="00AF67D3" w:rsidP="00AF67D3">
            <w:pPr>
              <w:spacing w:line="360" w:lineRule="auto"/>
              <w:outlineLvl w:val="2"/>
              <w:rPr>
                <w:rFonts w:eastAsia="黑体"/>
                <w:sz w:val="24"/>
              </w:rPr>
            </w:pPr>
            <w:bookmarkStart w:id="70" w:name="_Toc523760952"/>
            <w:r w:rsidRPr="00492255">
              <w:rPr>
                <w:rFonts w:eastAsia="黑体" w:hint="eastAsia"/>
                <w:sz w:val="24"/>
              </w:rPr>
              <w:t>5</w:t>
            </w:r>
            <w:r w:rsidRPr="00492255">
              <w:rPr>
                <w:rFonts w:eastAsia="黑体"/>
                <w:sz w:val="24"/>
              </w:rPr>
              <w:t xml:space="preserve">.3 </w:t>
            </w:r>
            <w:r w:rsidRPr="00492255">
              <w:rPr>
                <w:rFonts w:eastAsia="黑体"/>
                <w:sz w:val="24"/>
              </w:rPr>
              <w:t>评价工作等级</w:t>
            </w:r>
            <w:bookmarkEnd w:id="70"/>
          </w:p>
          <w:p w:rsidR="00AF67D3" w:rsidRPr="00492255" w:rsidRDefault="00AF67D3" w:rsidP="00AF67D3">
            <w:pPr>
              <w:spacing w:line="420" w:lineRule="exact"/>
              <w:ind w:firstLine="480"/>
              <w:rPr>
                <w:sz w:val="24"/>
              </w:rPr>
            </w:pPr>
            <w:r w:rsidRPr="00492255">
              <w:rPr>
                <w:rFonts w:hAnsi="宋体" w:hint="eastAsia"/>
                <w:sz w:val="24"/>
              </w:rPr>
              <w:t>①</w:t>
            </w:r>
            <w:r w:rsidRPr="00492255">
              <w:rPr>
                <w:rFonts w:hAnsi="宋体" w:hint="eastAsia"/>
                <w:sz w:val="24"/>
              </w:rPr>
              <w:t xml:space="preserve"> </w:t>
            </w:r>
            <w:r w:rsidRPr="00492255">
              <w:rPr>
                <w:rFonts w:hAnsi="宋体"/>
                <w:sz w:val="24"/>
              </w:rPr>
              <w:t>风险评价等级划分依据</w:t>
            </w:r>
          </w:p>
          <w:p w:rsidR="00AF67D3" w:rsidRPr="00492255" w:rsidRDefault="00AF67D3" w:rsidP="00AF67D3">
            <w:pPr>
              <w:spacing w:line="420" w:lineRule="exact"/>
              <w:ind w:firstLine="480"/>
              <w:rPr>
                <w:sz w:val="24"/>
              </w:rPr>
            </w:pPr>
            <w:r w:rsidRPr="00492255">
              <w:rPr>
                <w:rFonts w:hAnsi="宋体"/>
                <w:sz w:val="24"/>
              </w:rPr>
              <w:t>根</w:t>
            </w:r>
            <w:r w:rsidRPr="00492255">
              <w:rPr>
                <w:rFonts w:hAnsi="宋体"/>
                <w:spacing w:val="-6"/>
                <w:sz w:val="24"/>
              </w:rPr>
              <w:t>据</w:t>
            </w:r>
            <w:r w:rsidRPr="00492255">
              <w:rPr>
                <w:spacing w:val="-6"/>
                <w:sz w:val="24"/>
              </w:rPr>
              <w:t>HJ/T169-2004</w:t>
            </w:r>
            <w:r w:rsidRPr="00492255">
              <w:rPr>
                <w:rFonts w:hAnsi="宋体"/>
                <w:spacing w:val="-6"/>
                <w:sz w:val="24"/>
              </w:rPr>
              <w:t>《建设项目环境风险评价技术导则》，风险评价等级评定见表</w:t>
            </w:r>
            <w:r w:rsidR="00CF14C9" w:rsidRPr="00492255">
              <w:rPr>
                <w:rFonts w:hAnsi="宋体" w:hint="eastAsia"/>
                <w:spacing w:val="-6"/>
                <w:sz w:val="24"/>
              </w:rPr>
              <w:t>32</w:t>
            </w:r>
            <w:r w:rsidRPr="00492255">
              <w:rPr>
                <w:rFonts w:hAnsi="宋体"/>
                <w:spacing w:val="-6"/>
                <w:sz w:val="24"/>
              </w:rPr>
              <w:t>。</w:t>
            </w:r>
          </w:p>
          <w:p w:rsidR="00AF67D3" w:rsidRPr="00492255" w:rsidRDefault="00AF67D3" w:rsidP="00AF67D3">
            <w:pPr>
              <w:spacing w:line="360" w:lineRule="auto"/>
              <w:jc w:val="center"/>
              <w:rPr>
                <w:b/>
                <w:sz w:val="24"/>
              </w:rPr>
            </w:pPr>
            <w:r w:rsidRPr="00492255">
              <w:rPr>
                <w:rFonts w:hAnsi="宋体"/>
                <w:b/>
                <w:sz w:val="24"/>
              </w:rPr>
              <w:t>表</w:t>
            </w:r>
            <w:r w:rsidR="00CF14C9" w:rsidRPr="00492255">
              <w:rPr>
                <w:rFonts w:hAnsi="宋体" w:hint="eastAsia"/>
                <w:b/>
                <w:sz w:val="24"/>
              </w:rPr>
              <w:t>32</w:t>
            </w:r>
            <w:r w:rsidRPr="00492255">
              <w:rPr>
                <w:b/>
                <w:sz w:val="24"/>
              </w:rPr>
              <w:t xml:space="preserve">   </w:t>
            </w:r>
            <w:r w:rsidRPr="00492255">
              <w:rPr>
                <w:rFonts w:hAnsi="宋体"/>
                <w:b/>
                <w:sz w:val="24"/>
              </w:rPr>
              <w:t>风险评价等级划分依据表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407"/>
              <w:gridCol w:w="1637"/>
              <w:gridCol w:w="1694"/>
              <w:gridCol w:w="2335"/>
              <w:gridCol w:w="1637"/>
            </w:tblGrid>
            <w:tr w:rsidR="00AF67D3" w:rsidRPr="00492255" w:rsidTr="00AF67D3">
              <w:trPr>
                <w:trHeight w:val="397"/>
                <w:jc w:val="center"/>
              </w:trPr>
              <w:tc>
                <w:tcPr>
                  <w:tcW w:w="1407" w:type="dxa"/>
                  <w:vAlign w:val="center"/>
                </w:tcPr>
                <w:p w:rsidR="00AF67D3" w:rsidRPr="00492255" w:rsidRDefault="00AF67D3" w:rsidP="0005410E">
                  <w:pPr>
                    <w:spacing w:line="360" w:lineRule="exact"/>
                    <w:jc w:val="center"/>
                    <w:rPr>
                      <w:sz w:val="21"/>
                      <w:szCs w:val="21"/>
                    </w:rPr>
                  </w:pP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剧毒危险性物质</w:t>
                  </w:r>
                </w:p>
              </w:tc>
              <w:tc>
                <w:tcPr>
                  <w:tcW w:w="1694" w:type="dxa"/>
                  <w:vAlign w:val="center"/>
                </w:tcPr>
                <w:p w:rsidR="00AF67D3" w:rsidRPr="00492255" w:rsidRDefault="00AF67D3" w:rsidP="0005410E">
                  <w:pPr>
                    <w:spacing w:line="360" w:lineRule="exact"/>
                    <w:jc w:val="center"/>
                    <w:rPr>
                      <w:spacing w:val="-10"/>
                      <w:sz w:val="21"/>
                      <w:szCs w:val="21"/>
                    </w:rPr>
                  </w:pPr>
                  <w:r w:rsidRPr="00492255">
                    <w:rPr>
                      <w:rFonts w:hAnsi="宋体"/>
                      <w:spacing w:val="-10"/>
                      <w:sz w:val="21"/>
                      <w:szCs w:val="21"/>
                    </w:rPr>
                    <w:t>一般毒性危险物质</w:t>
                  </w:r>
                </w:p>
              </w:tc>
              <w:tc>
                <w:tcPr>
                  <w:tcW w:w="2335" w:type="dxa"/>
                  <w:vAlign w:val="center"/>
                </w:tcPr>
                <w:p w:rsidR="00AF67D3" w:rsidRPr="00492255" w:rsidRDefault="00AF67D3" w:rsidP="0005410E">
                  <w:pPr>
                    <w:spacing w:line="360" w:lineRule="exact"/>
                    <w:jc w:val="center"/>
                    <w:rPr>
                      <w:sz w:val="21"/>
                      <w:szCs w:val="21"/>
                    </w:rPr>
                  </w:pPr>
                  <w:r w:rsidRPr="00492255">
                    <w:rPr>
                      <w:rFonts w:hAnsi="宋体"/>
                      <w:sz w:val="21"/>
                      <w:szCs w:val="21"/>
                    </w:rPr>
                    <w:t>可燃、易燃危险性物质</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爆炸危险性物质</w:t>
                  </w:r>
                </w:p>
              </w:tc>
            </w:tr>
            <w:tr w:rsidR="00AF67D3" w:rsidRPr="00492255" w:rsidTr="00AF67D3">
              <w:trPr>
                <w:trHeight w:val="397"/>
                <w:jc w:val="center"/>
              </w:trPr>
              <w:tc>
                <w:tcPr>
                  <w:tcW w:w="1407" w:type="dxa"/>
                  <w:vAlign w:val="center"/>
                </w:tcPr>
                <w:p w:rsidR="00AF67D3" w:rsidRPr="00492255" w:rsidRDefault="00AF67D3" w:rsidP="0005410E">
                  <w:pPr>
                    <w:spacing w:line="360" w:lineRule="exact"/>
                    <w:jc w:val="center"/>
                    <w:rPr>
                      <w:sz w:val="21"/>
                      <w:szCs w:val="21"/>
                    </w:rPr>
                  </w:pPr>
                  <w:r w:rsidRPr="00492255">
                    <w:rPr>
                      <w:rFonts w:hAnsi="宋体"/>
                      <w:sz w:val="21"/>
                      <w:szCs w:val="21"/>
                    </w:rPr>
                    <w:t>重大危险源</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c>
                <w:tcPr>
                  <w:tcW w:w="1694" w:type="dxa"/>
                  <w:vAlign w:val="center"/>
                </w:tcPr>
                <w:p w:rsidR="00AF67D3" w:rsidRPr="00492255" w:rsidRDefault="00AF67D3" w:rsidP="0005410E">
                  <w:pPr>
                    <w:spacing w:line="360" w:lineRule="exact"/>
                    <w:jc w:val="center"/>
                    <w:rPr>
                      <w:sz w:val="21"/>
                      <w:szCs w:val="21"/>
                    </w:rPr>
                  </w:pPr>
                  <w:r w:rsidRPr="00492255">
                    <w:rPr>
                      <w:rFonts w:hAnsi="宋体"/>
                      <w:sz w:val="21"/>
                      <w:szCs w:val="21"/>
                    </w:rPr>
                    <w:t>二</w:t>
                  </w:r>
                </w:p>
              </w:tc>
              <w:tc>
                <w:tcPr>
                  <w:tcW w:w="2335"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r>
            <w:tr w:rsidR="00AF67D3" w:rsidRPr="00492255" w:rsidTr="00AF67D3">
              <w:trPr>
                <w:trHeight w:val="397"/>
                <w:jc w:val="center"/>
              </w:trPr>
              <w:tc>
                <w:tcPr>
                  <w:tcW w:w="1407" w:type="dxa"/>
                  <w:vAlign w:val="center"/>
                </w:tcPr>
                <w:p w:rsidR="00AF67D3" w:rsidRPr="00492255" w:rsidRDefault="00AF67D3" w:rsidP="0005410E">
                  <w:pPr>
                    <w:spacing w:line="360" w:lineRule="exact"/>
                    <w:jc w:val="center"/>
                    <w:rPr>
                      <w:sz w:val="21"/>
                      <w:szCs w:val="21"/>
                      <w:vertAlign w:val="subscript"/>
                    </w:rPr>
                  </w:pPr>
                  <w:r w:rsidRPr="00492255">
                    <w:rPr>
                      <w:rFonts w:hAnsi="宋体"/>
                      <w:sz w:val="21"/>
                      <w:szCs w:val="21"/>
                    </w:rPr>
                    <w:t>非重大危险源</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二</w:t>
                  </w:r>
                </w:p>
              </w:tc>
              <w:tc>
                <w:tcPr>
                  <w:tcW w:w="1694" w:type="dxa"/>
                  <w:vAlign w:val="center"/>
                </w:tcPr>
                <w:p w:rsidR="00AF67D3" w:rsidRPr="00492255" w:rsidRDefault="00AF67D3" w:rsidP="0005410E">
                  <w:pPr>
                    <w:spacing w:line="360" w:lineRule="exact"/>
                    <w:jc w:val="center"/>
                    <w:rPr>
                      <w:sz w:val="21"/>
                      <w:szCs w:val="21"/>
                    </w:rPr>
                  </w:pPr>
                  <w:r w:rsidRPr="00492255">
                    <w:rPr>
                      <w:rFonts w:hAnsi="宋体"/>
                      <w:sz w:val="21"/>
                      <w:szCs w:val="21"/>
                    </w:rPr>
                    <w:t>二</w:t>
                  </w:r>
                </w:p>
              </w:tc>
              <w:tc>
                <w:tcPr>
                  <w:tcW w:w="2335" w:type="dxa"/>
                  <w:vAlign w:val="center"/>
                </w:tcPr>
                <w:p w:rsidR="00AF67D3" w:rsidRPr="00492255" w:rsidRDefault="00AF67D3" w:rsidP="0005410E">
                  <w:pPr>
                    <w:spacing w:line="360" w:lineRule="exact"/>
                    <w:jc w:val="center"/>
                    <w:rPr>
                      <w:sz w:val="21"/>
                      <w:szCs w:val="21"/>
                    </w:rPr>
                  </w:pPr>
                  <w:r w:rsidRPr="00492255">
                    <w:rPr>
                      <w:rFonts w:hAnsi="宋体"/>
                      <w:sz w:val="21"/>
                      <w:szCs w:val="21"/>
                    </w:rPr>
                    <w:t>二</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二</w:t>
                  </w:r>
                </w:p>
              </w:tc>
            </w:tr>
            <w:tr w:rsidR="00AF67D3" w:rsidRPr="00492255" w:rsidTr="00AF67D3">
              <w:trPr>
                <w:trHeight w:val="397"/>
                <w:jc w:val="center"/>
              </w:trPr>
              <w:tc>
                <w:tcPr>
                  <w:tcW w:w="1407" w:type="dxa"/>
                  <w:vAlign w:val="center"/>
                </w:tcPr>
                <w:p w:rsidR="00AF67D3" w:rsidRPr="00492255" w:rsidRDefault="00AF67D3" w:rsidP="0005410E">
                  <w:pPr>
                    <w:spacing w:line="360" w:lineRule="exact"/>
                    <w:jc w:val="center"/>
                    <w:rPr>
                      <w:sz w:val="21"/>
                      <w:szCs w:val="21"/>
                    </w:rPr>
                  </w:pPr>
                  <w:r w:rsidRPr="00492255">
                    <w:rPr>
                      <w:rFonts w:hAnsi="宋体"/>
                      <w:sz w:val="21"/>
                      <w:szCs w:val="21"/>
                    </w:rPr>
                    <w:t>环境敏感地区</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c>
                <w:tcPr>
                  <w:tcW w:w="1694"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c>
                <w:tcPr>
                  <w:tcW w:w="2335"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c>
                <w:tcPr>
                  <w:tcW w:w="1637" w:type="dxa"/>
                  <w:vAlign w:val="center"/>
                </w:tcPr>
                <w:p w:rsidR="00AF67D3" w:rsidRPr="00492255" w:rsidRDefault="00AF67D3" w:rsidP="0005410E">
                  <w:pPr>
                    <w:spacing w:line="360" w:lineRule="exact"/>
                    <w:jc w:val="center"/>
                    <w:rPr>
                      <w:sz w:val="21"/>
                      <w:szCs w:val="21"/>
                    </w:rPr>
                  </w:pPr>
                  <w:r w:rsidRPr="00492255">
                    <w:rPr>
                      <w:rFonts w:hAnsi="宋体"/>
                      <w:sz w:val="21"/>
                      <w:szCs w:val="21"/>
                    </w:rPr>
                    <w:t>一</w:t>
                  </w:r>
                </w:p>
              </w:tc>
            </w:tr>
          </w:tbl>
          <w:p w:rsidR="00AF67D3" w:rsidRPr="00492255" w:rsidRDefault="00AF67D3" w:rsidP="00AF67D3">
            <w:pPr>
              <w:spacing w:line="360" w:lineRule="auto"/>
              <w:ind w:firstLine="482"/>
              <w:rPr>
                <w:sz w:val="24"/>
              </w:rPr>
            </w:pPr>
            <w:r w:rsidRPr="00492255">
              <w:rPr>
                <w:rFonts w:hAnsi="宋体" w:hint="eastAsia"/>
                <w:sz w:val="24"/>
              </w:rPr>
              <w:t>②</w:t>
            </w:r>
            <w:r w:rsidRPr="00492255">
              <w:rPr>
                <w:rFonts w:hAnsi="宋体" w:hint="eastAsia"/>
                <w:sz w:val="24"/>
              </w:rPr>
              <w:t xml:space="preserve"> </w:t>
            </w:r>
            <w:r w:rsidRPr="00492255">
              <w:rPr>
                <w:rFonts w:hAnsi="宋体"/>
                <w:sz w:val="24"/>
              </w:rPr>
              <w:t>风险评价等级及评价范围的确定</w:t>
            </w:r>
          </w:p>
          <w:p w:rsidR="00AF67D3" w:rsidRPr="00492255" w:rsidRDefault="00AF67D3" w:rsidP="00AF67D3">
            <w:pPr>
              <w:spacing w:line="360" w:lineRule="auto"/>
              <w:ind w:firstLine="482"/>
              <w:rPr>
                <w:rFonts w:hAnsi="宋体"/>
                <w:sz w:val="24"/>
              </w:rPr>
            </w:pPr>
            <w:r w:rsidRPr="00492255">
              <w:rPr>
                <w:rFonts w:hAnsi="宋体"/>
                <w:sz w:val="24"/>
              </w:rPr>
              <w:t>项目涉及的危险品主要为</w:t>
            </w:r>
            <w:r w:rsidRPr="00492255">
              <w:rPr>
                <w:rFonts w:hint="eastAsia"/>
                <w:sz w:val="24"/>
              </w:rPr>
              <w:t>溶解丙烷、氧气等</w:t>
            </w:r>
            <w:r w:rsidRPr="00492255">
              <w:rPr>
                <w:rFonts w:hAnsi="宋体"/>
                <w:sz w:val="24"/>
              </w:rPr>
              <w:t>。根据</w:t>
            </w:r>
            <w:r w:rsidRPr="00492255">
              <w:rPr>
                <w:sz w:val="24"/>
              </w:rPr>
              <w:t>GB18218-2009</w:t>
            </w:r>
            <w:r w:rsidRPr="00492255">
              <w:rPr>
                <w:rFonts w:hAnsi="宋体"/>
                <w:sz w:val="24"/>
              </w:rPr>
              <w:t>《危险化学品重大危险源辨识》对项目涉及的各种物质进行物质危险性及储量的判定，确定项目</w:t>
            </w:r>
            <w:r w:rsidRPr="00492255">
              <w:rPr>
                <w:rFonts w:hAnsi="宋体" w:hint="eastAsia"/>
                <w:sz w:val="24"/>
              </w:rPr>
              <w:t>不存在重大危险源</w:t>
            </w:r>
            <w:r w:rsidRPr="00492255">
              <w:rPr>
                <w:rFonts w:hAnsi="宋体"/>
                <w:sz w:val="24"/>
              </w:rPr>
              <w:t>。综合考虑</w:t>
            </w:r>
            <w:r w:rsidRPr="00492255">
              <w:rPr>
                <w:rFonts w:hAnsi="宋体" w:hint="eastAsia"/>
                <w:sz w:val="24"/>
              </w:rPr>
              <w:t>本</w:t>
            </w:r>
            <w:r w:rsidRPr="00492255">
              <w:rPr>
                <w:rFonts w:hAnsi="宋体"/>
                <w:sz w:val="24"/>
              </w:rPr>
              <w:t>项目涉及的物料特性以及厂区周围环境的敏感度，确定</w:t>
            </w:r>
            <w:r w:rsidRPr="00492255">
              <w:rPr>
                <w:rFonts w:hAnsi="宋体" w:hint="eastAsia"/>
                <w:sz w:val="24"/>
              </w:rPr>
              <w:t>本</w:t>
            </w:r>
            <w:r w:rsidRPr="00492255">
              <w:rPr>
                <w:rFonts w:hAnsi="宋体"/>
                <w:sz w:val="24"/>
              </w:rPr>
              <w:t>项目环境风险评价等级为</w:t>
            </w:r>
            <w:r w:rsidRPr="00492255">
              <w:rPr>
                <w:rFonts w:hAnsi="宋体" w:hint="eastAsia"/>
                <w:sz w:val="24"/>
              </w:rPr>
              <w:t>二</w:t>
            </w:r>
            <w:r w:rsidRPr="00492255">
              <w:rPr>
                <w:rFonts w:hAnsi="宋体"/>
                <w:sz w:val="24"/>
              </w:rPr>
              <w:t>级（表</w:t>
            </w:r>
            <w:r w:rsidRPr="00492255">
              <w:rPr>
                <w:rFonts w:hAnsi="宋体" w:hint="eastAsia"/>
                <w:sz w:val="24"/>
              </w:rPr>
              <w:t>3</w:t>
            </w:r>
            <w:r w:rsidR="00CF14C9" w:rsidRPr="00492255">
              <w:rPr>
                <w:rFonts w:hAnsi="宋体" w:hint="eastAsia"/>
                <w:sz w:val="24"/>
              </w:rPr>
              <w:t>3</w:t>
            </w:r>
            <w:r w:rsidRPr="00492255">
              <w:rPr>
                <w:rFonts w:hAnsi="宋体"/>
                <w:sz w:val="24"/>
              </w:rPr>
              <w:t>）。</w:t>
            </w:r>
          </w:p>
          <w:p w:rsidR="00AF67D3" w:rsidRPr="00492255" w:rsidRDefault="00AF67D3" w:rsidP="00AF67D3">
            <w:pPr>
              <w:spacing w:line="360" w:lineRule="auto"/>
              <w:ind w:firstLineChars="800" w:firstLine="1928"/>
              <w:rPr>
                <w:rFonts w:hAnsi="宋体"/>
                <w:b/>
                <w:sz w:val="24"/>
              </w:rPr>
            </w:pPr>
            <w:r w:rsidRPr="00492255">
              <w:rPr>
                <w:rFonts w:hAnsi="宋体"/>
                <w:b/>
                <w:sz w:val="24"/>
              </w:rPr>
              <w:t>表</w:t>
            </w:r>
            <w:r w:rsidRPr="00492255">
              <w:rPr>
                <w:rFonts w:hAnsi="宋体" w:hint="eastAsia"/>
                <w:b/>
                <w:sz w:val="24"/>
              </w:rPr>
              <w:t>3</w:t>
            </w:r>
            <w:r w:rsidR="00CF14C9" w:rsidRPr="00492255">
              <w:rPr>
                <w:rFonts w:hAnsi="宋体" w:hint="eastAsia"/>
                <w:b/>
                <w:sz w:val="24"/>
              </w:rPr>
              <w:t>3</w:t>
            </w:r>
            <w:r w:rsidRPr="00492255">
              <w:rPr>
                <w:rFonts w:hAnsi="宋体"/>
                <w:b/>
                <w:sz w:val="24"/>
              </w:rPr>
              <w:t xml:space="preserve">    </w:t>
            </w:r>
            <w:r w:rsidRPr="00492255">
              <w:rPr>
                <w:rFonts w:hAnsi="宋体"/>
                <w:b/>
                <w:sz w:val="24"/>
              </w:rPr>
              <w:t>建设项目环境风险情况表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247"/>
              <w:gridCol w:w="2245"/>
              <w:gridCol w:w="2644"/>
              <w:gridCol w:w="1844"/>
            </w:tblGrid>
            <w:tr w:rsidR="00AF67D3" w:rsidRPr="00492255" w:rsidTr="00AF67D3">
              <w:trPr>
                <w:trHeight w:val="397"/>
                <w:jc w:val="center"/>
              </w:trPr>
              <w:tc>
                <w:tcPr>
                  <w:tcW w:w="1251" w:type="pct"/>
                  <w:vAlign w:val="center"/>
                </w:tcPr>
                <w:p w:rsidR="00AF67D3" w:rsidRPr="00492255" w:rsidRDefault="00AF67D3" w:rsidP="0005410E">
                  <w:pPr>
                    <w:snapToGrid w:val="0"/>
                    <w:jc w:val="center"/>
                    <w:textAlignment w:val="baseline"/>
                    <w:rPr>
                      <w:sz w:val="21"/>
                      <w:szCs w:val="21"/>
                    </w:rPr>
                  </w:pPr>
                  <w:r w:rsidRPr="00492255">
                    <w:rPr>
                      <w:rFonts w:hAnsi="宋体"/>
                      <w:sz w:val="21"/>
                      <w:szCs w:val="21"/>
                    </w:rPr>
                    <w:t>危险源类型</w:t>
                  </w:r>
                </w:p>
              </w:tc>
              <w:tc>
                <w:tcPr>
                  <w:tcW w:w="1250" w:type="pct"/>
                  <w:vAlign w:val="center"/>
                </w:tcPr>
                <w:p w:rsidR="00AF67D3" w:rsidRPr="00492255" w:rsidRDefault="00AF67D3" w:rsidP="0005410E">
                  <w:pPr>
                    <w:snapToGrid w:val="0"/>
                    <w:jc w:val="center"/>
                    <w:textAlignment w:val="baseline"/>
                    <w:rPr>
                      <w:sz w:val="21"/>
                      <w:szCs w:val="21"/>
                    </w:rPr>
                  </w:pPr>
                  <w:r w:rsidRPr="00492255">
                    <w:rPr>
                      <w:rFonts w:hAnsi="宋体"/>
                      <w:sz w:val="21"/>
                      <w:szCs w:val="21"/>
                    </w:rPr>
                    <w:t>区域类型</w:t>
                  </w:r>
                </w:p>
              </w:tc>
              <w:tc>
                <w:tcPr>
                  <w:tcW w:w="1472" w:type="pct"/>
                  <w:vAlign w:val="center"/>
                </w:tcPr>
                <w:p w:rsidR="00AF67D3" w:rsidRPr="00492255" w:rsidRDefault="00AF67D3" w:rsidP="0005410E">
                  <w:pPr>
                    <w:snapToGrid w:val="0"/>
                    <w:jc w:val="center"/>
                    <w:textAlignment w:val="baseline"/>
                    <w:rPr>
                      <w:sz w:val="21"/>
                      <w:szCs w:val="21"/>
                    </w:rPr>
                  </w:pPr>
                  <w:r w:rsidRPr="00492255">
                    <w:rPr>
                      <w:rFonts w:hAnsi="宋体"/>
                      <w:sz w:val="21"/>
                      <w:szCs w:val="21"/>
                    </w:rPr>
                    <w:t>危险物质类型</w:t>
                  </w:r>
                </w:p>
              </w:tc>
              <w:tc>
                <w:tcPr>
                  <w:tcW w:w="1027" w:type="pct"/>
                  <w:vAlign w:val="center"/>
                </w:tcPr>
                <w:p w:rsidR="00AF67D3" w:rsidRPr="00492255" w:rsidRDefault="00AF67D3" w:rsidP="0005410E">
                  <w:pPr>
                    <w:snapToGrid w:val="0"/>
                    <w:jc w:val="center"/>
                    <w:textAlignment w:val="baseline"/>
                    <w:rPr>
                      <w:sz w:val="21"/>
                      <w:szCs w:val="21"/>
                    </w:rPr>
                  </w:pPr>
                  <w:r w:rsidRPr="00492255">
                    <w:rPr>
                      <w:rFonts w:hAnsi="宋体"/>
                      <w:sz w:val="21"/>
                      <w:szCs w:val="21"/>
                    </w:rPr>
                    <w:t>评价等级</w:t>
                  </w:r>
                </w:p>
              </w:tc>
            </w:tr>
            <w:tr w:rsidR="00AF67D3" w:rsidRPr="00492255" w:rsidTr="00AF67D3">
              <w:trPr>
                <w:trHeight w:val="397"/>
                <w:jc w:val="center"/>
              </w:trPr>
              <w:tc>
                <w:tcPr>
                  <w:tcW w:w="1251" w:type="pct"/>
                  <w:vAlign w:val="center"/>
                </w:tcPr>
                <w:p w:rsidR="00AF67D3" w:rsidRPr="00492255" w:rsidRDefault="00AF67D3" w:rsidP="0005410E">
                  <w:pPr>
                    <w:snapToGrid w:val="0"/>
                    <w:jc w:val="center"/>
                    <w:textAlignment w:val="baseline"/>
                    <w:rPr>
                      <w:sz w:val="21"/>
                      <w:szCs w:val="21"/>
                    </w:rPr>
                  </w:pPr>
                  <w:r w:rsidRPr="00492255">
                    <w:rPr>
                      <w:rFonts w:hAnsi="宋体" w:hint="eastAsia"/>
                      <w:sz w:val="21"/>
                      <w:szCs w:val="21"/>
                    </w:rPr>
                    <w:t>非</w:t>
                  </w:r>
                  <w:r w:rsidRPr="00492255">
                    <w:rPr>
                      <w:rFonts w:hAnsi="宋体"/>
                      <w:sz w:val="21"/>
                      <w:szCs w:val="21"/>
                    </w:rPr>
                    <w:t>重大危险源</w:t>
                  </w:r>
                </w:p>
              </w:tc>
              <w:tc>
                <w:tcPr>
                  <w:tcW w:w="1250" w:type="pct"/>
                  <w:vAlign w:val="center"/>
                </w:tcPr>
                <w:p w:rsidR="00AF67D3" w:rsidRPr="00492255" w:rsidRDefault="00AF67D3" w:rsidP="0005410E">
                  <w:pPr>
                    <w:snapToGrid w:val="0"/>
                    <w:jc w:val="center"/>
                    <w:textAlignment w:val="baseline"/>
                    <w:rPr>
                      <w:sz w:val="21"/>
                      <w:szCs w:val="21"/>
                    </w:rPr>
                  </w:pPr>
                  <w:r w:rsidRPr="00492255">
                    <w:rPr>
                      <w:rFonts w:hAnsi="宋体" w:hint="eastAsia"/>
                      <w:sz w:val="21"/>
                      <w:szCs w:val="21"/>
                    </w:rPr>
                    <w:t>非</w:t>
                  </w:r>
                  <w:r w:rsidRPr="00492255">
                    <w:rPr>
                      <w:rFonts w:hAnsi="宋体"/>
                      <w:sz w:val="21"/>
                      <w:szCs w:val="21"/>
                    </w:rPr>
                    <w:t>敏感地区</w:t>
                  </w:r>
                </w:p>
              </w:tc>
              <w:tc>
                <w:tcPr>
                  <w:tcW w:w="1472" w:type="pct"/>
                  <w:vAlign w:val="center"/>
                </w:tcPr>
                <w:p w:rsidR="00AF67D3" w:rsidRPr="00492255" w:rsidRDefault="00AF67D3" w:rsidP="0005410E">
                  <w:pPr>
                    <w:snapToGrid w:val="0"/>
                    <w:jc w:val="center"/>
                    <w:textAlignment w:val="baseline"/>
                    <w:rPr>
                      <w:sz w:val="21"/>
                      <w:szCs w:val="21"/>
                    </w:rPr>
                  </w:pPr>
                  <w:r w:rsidRPr="00492255">
                    <w:rPr>
                      <w:rFonts w:hAnsi="宋体"/>
                      <w:sz w:val="21"/>
                      <w:szCs w:val="21"/>
                    </w:rPr>
                    <w:t>可燃、易燃危险性物质</w:t>
                  </w:r>
                </w:p>
              </w:tc>
              <w:tc>
                <w:tcPr>
                  <w:tcW w:w="1027" w:type="pct"/>
                  <w:vAlign w:val="center"/>
                </w:tcPr>
                <w:p w:rsidR="00AF67D3" w:rsidRPr="00492255" w:rsidRDefault="00AF67D3" w:rsidP="0005410E">
                  <w:pPr>
                    <w:snapToGrid w:val="0"/>
                    <w:jc w:val="center"/>
                    <w:textAlignment w:val="baseline"/>
                    <w:rPr>
                      <w:sz w:val="21"/>
                      <w:szCs w:val="21"/>
                    </w:rPr>
                  </w:pPr>
                  <w:r w:rsidRPr="00492255">
                    <w:rPr>
                      <w:rFonts w:hAnsi="宋体" w:hint="eastAsia"/>
                      <w:sz w:val="21"/>
                      <w:szCs w:val="21"/>
                    </w:rPr>
                    <w:t>二</w:t>
                  </w:r>
                </w:p>
              </w:tc>
            </w:tr>
          </w:tbl>
          <w:p w:rsidR="00AF67D3" w:rsidRPr="00492255" w:rsidRDefault="00AF67D3" w:rsidP="00AF67D3">
            <w:pPr>
              <w:tabs>
                <w:tab w:val="left" w:pos="3060"/>
              </w:tabs>
              <w:spacing w:line="360" w:lineRule="auto"/>
              <w:ind w:firstLine="482"/>
              <w:rPr>
                <w:rFonts w:hAnsi="宋体"/>
                <w:sz w:val="24"/>
              </w:rPr>
            </w:pPr>
            <w:r w:rsidRPr="00492255">
              <w:rPr>
                <w:rFonts w:hAnsi="宋体"/>
                <w:sz w:val="24"/>
              </w:rPr>
              <w:t>评价范围为</w:t>
            </w:r>
            <w:r w:rsidR="006D2A47">
              <w:rPr>
                <w:rFonts w:hAnsi="宋体" w:hint="eastAsia"/>
                <w:sz w:val="24"/>
              </w:rPr>
              <w:t>气库</w:t>
            </w:r>
            <w:r w:rsidRPr="00492255">
              <w:rPr>
                <w:rFonts w:hAnsi="宋体" w:hint="eastAsia"/>
                <w:sz w:val="24"/>
              </w:rPr>
              <w:t>为中心</w:t>
            </w:r>
            <w:r w:rsidRPr="00492255">
              <w:rPr>
                <w:rFonts w:hAnsi="宋体"/>
                <w:sz w:val="24"/>
              </w:rPr>
              <w:t>，半径为</w:t>
            </w:r>
            <w:r w:rsidRPr="00492255">
              <w:rPr>
                <w:rFonts w:hint="eastAsia"/>
                <w:sz w:val="24"/>
              </w:rPr>
              <w:t>3</w:t>
            </w:r>
            <w:r w:rsidRPr="00492255">
              <w:rPr>
                <w:sz w:val="24"/>
              </w:rPr>
              <w:t>km</w:t>
            </w:r>
            <w:r w:rsidRPr="00492255">
              <w:rPr>
                <w:rFonts w:hAnsi="宋体"/>
                <w:sz w:val="24"/>
              </w:rPr>
              <w:t>的范围，总面积</w:t>
            </w:r>
            <w:r w:rsidRPr="00492255">
              <w:rPr>
                <w:rFonts w:hint="eastAsia"/>
                <w:sz w:val="24"/>
              </w:rPr>
              <w:t>28.5</w:t>
            </w:r>
            <w:r w:rsidRPr="00492255">
              <w:rPr>
                <w:sz w:val="24"/>
              </w:rPr>
              <w:t>km</w:t>
            </w:r>
            <w:r w:rsidRPr="00492255">
              <w:rPr>
                <w:sz w:val="24"/>
                <w:vertAlign w:val="superscript"/>
              </w:rPr>
              <w:t>2</w:t>
            </w:r>
            <w:r w:rsidRPr="00492255">
              <w:rPr>
                <w:rFonts w:hAnsi="宋体"/>
                <w:sz w:val="24"/>
              </w:rPr>
              <w:t>。</w:t>
            </w:r>
          </w:p>
          <w:p w:rsidR="00AF67D3" w:rsidRPr="00492255" w:rsidRDefault="00AF67D3" w:rsidP="00AF67D3">
            <w:pPr>
              <w:spacing w:line="360" w:lineRule="auto"/>
              <w:ind w:firstLineChars="200" w:firstLine="480"/>
              <w:rPr>
                <w:rFonts w:hAnsi="宋体"/>
                <w:sz w:val="24"/>
              </w:rPr>
            </w:pPr>
            <w:r w:rsidRPr="00492255">
              <w:rPr>
                <w:rFonts w:hAnsi="宋体"/>
                <w:sz w:val="24"/>
              </w:rPr>
              <w:t>该项目涉及的各危险物质均不属于重大危险源，工程所在地为非环境敏感地区。依据</w:t>
            </w:r>
            <w:r w:rsidRPr="00492255">
              <w:rPr>
                <w:sz w:val="24"/>
              </w:rPr>
              <w:t>HJ/T169-2004</w:t>
            </w:r>
            <w:r w:rsidRPr="00492255">
              <w:rPr>
                <w:rFonts w:hAnsi="宋体"/>
                <w:sz w:val="24"/>
              </w:rPr>
              <w:t>《建设项目环境风险评价技术导则》，确定该工程环境风险评价工作等级为二级。因此此次评价只针对其事故影响进行简要分析，提出防范、减缓和应急措施方案。</w:t>
            </w:r>
          </w:p>
          <w:p w:rsidR="00AF67D3" w:rsidRPr="00492255" w:rsidRDefault="00AF67D3" w:rsidP="00AF67D3">
            <w:pPr>
              <w:spacing w:line="360" w:lineRule="auto"/>
              <w:jc w:val="left"/>
              <w:outlineLvl w:val="0"/>
              <w:rPr>
                <w:rFonts w:hAnsi="宋体"/>
                <w:b/>
                <w:sz w:val="24"/>
              </w:rPr>
            </w:pPr>
            <w:r w:rsidRPr="00492255">
              <w:rPr>
                <w:rFonts w:hAnsi="宋体" w:hint="eastAsia"/>
                <w:b/>
                <w:sz w:val="24"/>
              </w:rPr>
              <w:t xml:space="preserve">5.4 </w:t>
            </w:r>
            <w:r w:rsidRPr="00492255">
              <w:rPr>
                <w:rFonts w:hAnsi="宋体"/>
                <w:b/>
                <w:sz w:val="24"/>
              </w:rPr>
              <w:t xml:space="preserve"> </w:t>
            </w:r>
            <w:r w:rsidRPr="00492255">
              <w:rPr>
                <w:rFonts w:hAnsi="宋体"/>
                <w:b/>
                <w:sz w:val="24"/>
              </w:rPr>
              <w:t>火灾、爆炸事故环境影响分析</w:t>
            </w:r>
          </w:p>
          <w:p w:rsidR="00AF67D3" w:rsidRPr="00492255" w:rsidRDefault="00AF67D3" w:rsidP="00AF67D3">
            <w:pPr>
              <w:spacing w:line="360" w:lineRule="auto"/>
              <w:ind w:firstLineChars="200" w:firstLine="480"/>
              <w:rPr>
                <w:sz w:val="24"/>
              </w:rPr>
            </w:pPr>
            <w:r w:rsidRPr="00492255">
              <w:rPr>
                <w:rFonts w:hAnsi="宋体"/>
                <w:sz w:val="24"/>
              </w:rPr>
              <w:t>（</w:t>
            </w:r>
            <w:r w:rsidRPr="00492255">
              <w:rPr>
                <w:sz w:val="24"/>
              </w:rPr>
              <w:t>1</w:t>
            </w:r>
            <w:r w:rsidRPr="00492255">
              <w:rPr>
                <w:rFonts w:hAnsi="宋体"/>
                <w:sz w:val="24"/>
              </w:rPr>
              <w:t>）</w:t>
            </w:r>
            <w:r w:rsidRPr="00492255">
              <w:rPr>
                <w:rFonts w:hAnsi="宋体" w:hint="eastAsia"/>
                <w:sz w:val="24"/>
              </w:rPr>
              <w:t>丙烷、氧气</w:t>
            </w:r>
            <w:r w:rsidRPr="00492255">
              <w:rPr>
                <w:rFonts w:hAnsi="宋体"/>
                <w:sz w:val="24"/>
              </w:rPr>
              <w:t>火灾事故环境影响分析</w:t>
            </w:r>
          </w:p>
          <w:p w:rsidR="00AF67D3" w:rsidRPr="00492255" w:rsidRDefault="00AF67D3" w:rsidP="00AF67D3">
            <w:pPr>
              <w:spacing w:line="360" w:lineRule="auto"/>
              <w:ind w:firstLineChars="200" w:firstLine="480"/>
              <w:rPr>
                <w:sz w:val="24"/>
              </w:rPr>
            </w:pPr>
            <w:r w:rsidRPr="00492255">
              <w:rPr>
                <w:rFonts w:hAnsi="宋体"/>
                <w:sz w:val="24"/>
              </w:rPr>
              <w:t>一般火灾、爆炸伴生的燃烧烟气的环境影响主要是燃料中的硫在燃烧过程中转化为</w:t>
            </w:r>
            <w:r w:rsidRPr="00492255">
              <w:rPr>
                <w:sz w:val="24"/>
              </w:rPr>
              <w:lastRenderedPageBreak/>
              <w:t>SO</w:t>
            </w:r>
            <w:r w:rsidRPr="00492255">
              <w:rPr>
                <w:sz w:val="24"/>
                <w:vertAlign w:val="subscript"/>
              </w:rPr>
              <w:t>2</w:t>
            </w:r>
            <w:r w:rsidRPr="00492255">
              <w:rPr>
                <w:rFonts w:hAnsi="宋体"/>
                <w:sz w:val="24"/>
              </w:rPr>
              <w:t>进入大气中，影响周围大气环境。由于本项目的</w:t>
            </w:r>
            <w:r w:rsidRPr="00492255">
              <w:rPr>
                <w:rFonts w:hAnsi="宋体" w:hint="eastAsia"/>
                <w:sz w:val="24"/>
              </w:rPr>
              <w:t>丙烷、氧气</w:t>
            </w:r>
            <w:r w:rsidRPr="00492255">
              <w:rPr>
                <w:rFonts w:hAnsi="宋体"/>
                <w:sz w:val="24"/>
              </w:rPr>
              <w:t>燃烧的产物为</w:t>
            </w:r>
            <w:r w:rsidRPr="00492255">
              <w:rPr>
                <w:sz w:val="24"/>
              </w:rPr>
              <w:t>CO</w:t>
            </w:r>
            <w:r w:rsidRPr="00492255">
              <w:rPr>
                <w:rFonts w:hAnsi="宋体"/>
                <w:sz w:val="24"/>
              </w:rPr>
              <w:t>、</w:t>
            </w:r>
            <w:r w:rsidRPr="00492255">
              <w:rPr>
                <w:sz w:val="24"/>
              </w:rPr>
              <w:t>CO</w:t>
            </w:r>
            <w:r w:rsidRPr="00492255">
              <w:rPr>
                <w:sz w:val="24"/>
                <w:vertAlign w:val="subscript"/>
              </w:rPr>
              <w:t>2</w:t>
            </w:r>
            <w:r w:rsidRPr="00492255">
              <w:rPr>
                <w:rFonts w:hAnsi="宋体"/>
                <w:sz w:val="24"/>
              </w:rPr>
              <w:t>和</w:t>
            </w:r>
            <w:r w:rsidRPr="00492255">
              <w:rPr>
                <w:sz w:val="24"/>
              </w:rPr>
              <w:t>H</w:t>
            </w:r>
            <w:r w:rsidRPr="00492255">
              <w:rPr>
                <w:sz w:val="24"/>
                <w:vertAlign w:val="subscript"/>
              </w:rPr>
              <w:t>2</w:t>
            </w:r>
            <w:r w:rsidRPr="00492255">
              <w:rPr>
                <w:sz w:val="24"/>
              </w:rPr>
              <w:t>O</w:t>
            </w:r>
            <w:r w:rsidRPr="00492255">
              <w:rPr>
                <w:rFonts w:hAnsi="宋体"/>
                <w:sz w:val="24"/>
              </w:rPr>
              <w:t>，但是物料燃烧产生大量的浓烟会影响周围环境空气的质量。应立即启动应急措施，报告上级管理部门，向消防系统报警，采取紧急工程措施，防止火灾扩大、消防救火、紧急疏散、救护。大量的喷水，降低浓烟的温度，抑制浓烟的蔓延速度。</w:t>
            </w:r>
          </w:p>
          <w:p w:rsidR="00AF67D3" w:rsidRPr="00492255" w:rsidRDefault="00AF67D3" w:rsidP="00AF67D3">
            <w:pPr>
              <w:spacing w:line="360" w:lineRule="auto"/>
              <w:ind w:firstLineChars="200" w:firstLine="480"/>
              <w:rPr>
                <w:sz w:val="24"/>
              </w:rPr>
            </w:pPr>
            <w:r w:rsidRPr="00492255">
              <w:rPr>
                <w:rFonts w:hAnsi="宋体"/>
                <w:sz w:val="24"/>
              </w:rPr>
              <w:t>（</w:t>
            </w:r>
            <w:r w:rsidRPr="00492255">
              <w:rPr>
                <w:sz w:val="24"/>
              </w:rPr>
              <w:t>2</w:t>
            </w:r>
            <w:r w:rsidRPr="00492255">
              <w:rPr>
                <w:rFonts w:hAnsi="宋体"/>
                <w:sz w:val="24"/>
              </w:rPr>
              <w:t>）化学品库火灾事故环境影响分析</w:t>
            </w:r>
          </w:p>
          <w:p w:rsidR="00AF67D3" w:rsidRPr="00492255" w:rsidRDefault="00AF67D3" w:rsidP="00AF67D3">
            <w:pPr>
              <w:spacing w:line="360" w:lineRule="auto"/>
              <w:ind w:firstLineChars="200" w:firstLine="480"/>
              <w:jc w:val="left"/>
              <w:rPr>
                <w:sz w:val="24"/>
              </w:rPr>
            </w:pPr>
            <w:r w:rsidRPr="00492255">
              <w:rPr>
                <w:rFonts w:hAnsi="宋体"/>
                <w:sz w:val="24"/>
              </w:rPr>
              <w:t>该项目的</w:t>
            </w:r>
            <w:r w:rsidRPr="00492255">
              <w:rPr>
                <w:rFonts w:hAnsi="宋体"/>
                <w:snapToGrid w:val="0"/>
                <w:kern w:val="0"/>
                <w:sz w:val="24"/>
              </w:rPr>
              <w:t>机油、润滑油如果发生火灾事故，</w:t>
            </w:r>
            <w:r w:rsidRPr="00492255">
              <w:rPr>
                <w:rFonts w:hAnsi="宋体"/>
                <w:sz w:val="24"/>
              </w:rPr>
              <w:t>燃烧的产物为含有苯类、含硫等污染物，会对周围的环境造成影响，影响周围大气环境。同时物料燃烧产生大量的浓烟会影响周围环境空气的质量。</w:t>
            </w:r>
          </w:p>
          <w:p w:rsidR="00AF67D3" w:rsidRPr="00492255" w:rsidRDefault="00AF67D3" w:rsidP="00AF67D3">
            <w:pPr>
              <w:snapToGrid w:val="0"/>
              <w:spacing w:line="360" w:lineRule="auto"/>
              <w:ind w:firstLineChars="200" w:firstLine="480"/>
              <w:rPr>
                <w:sz w:val="24"/>
              </w:rPr>
            </w:pPr>
            <w:r w:rsidRPr="00492255">
              <w:rPr>
                <w:rFonts w:hAnsi="宋体"/>
                <w:sz w:val="24"/>
              </w:rPr>
              <w:t>（</w:t>
            </w:r>
            <w:r w:rsidRPr="00492255">
              <w:rPr>
                <w:sz w:val="24"/>
              </w:rPr>
              <w:t>3</w:t>
            </w:r>
            <w:r w:rsidRPr="00492255">
              <w:rPr>
                <w:rFonts w:hAnsi="宋体"/>
                <w:sz w:val="24"/>
              </w:rPr>
              <w:t>）爆炸事故</w:t>
            </w:r>
          </w:p>
          <w:p w:rsidR="00AF67D3" w:rsidRPr="00492255" w:rsidRDefault="00AF67D3" w:rsidP="00AF67D3">
            <w:pPr>
              <w:spacing w:line="360" w:lineRule="auto"/>
              <w:ind w:firstLineChars="200" w:firstLine="480"/>
              <w:rPr>
                <w:sz w:val="24"/>
              </w:rPr>
            </w:pPr>
            <w:r w:rsidRPr="00492255">
              <w:rPr>
                <w:rFonts w:hAnsi="宋体"/>
                <w:sz w:val="24"/>
              </w:rPr>
              <w:t>爆炸事故的发生最直接的影响是造成人员伤亡、财产损失，此外对区域环境也会造成较为严重的影响。</w:t>
            </w:r>
          </w:p>
          <w:p w:rsidR="00AF67D3" w:rsidRPr="00492255" w:rsidRDefault="00AF67D3" w:rsidP="00AF67D3">
            <w:pPr>
              <w:spacing w:line="360" w:lineRule="auto"/>
              <w:rPr>
                <w:b/>
                <w:sz w:val="24"/>
              </w:rPr>
            </w:pPr>
            <w:r w:rsidRPr="00492255">
              <w:rPr>
                <w:rFonts w:hAnsi="宋体" w:hint="eastAsia"/>
                <w:b/>
                <w:sz w:val="24"/>
              </w:rPr>
              <w:t xml:space="preserve">5.5 </w:t>
            </w:r>
            <w:r w:rsidRPr="00492255">
              <w:rPr>
                <w:rFonts w:hAnsi="宋体" w:hint="eastAsia"/>
                <w:b/>
                <w:sz w:val="24"/>
              </w:rPr>
              <w:t>风险防范措施</w:t>
            </w:r>
          </w:p>
          <w:p w:rsidR="00AF67D3" w:rsidRPr="00492255" w:rsidRDefault="00AF67D3" w:rsidP="00AF67D3">
            <w:pPr>
              <w:spacing w:line="360" w:lineRule="auto"/>
              <w:ind w:firstLineChars="200" w:firstLine="480"/>
              <w:rPr>
                <w:rFonts w:hAnsi="宋体"/>
                <w:sz w:val="24"/>
              </w:rPr>
            </w:pPr>
            <w:r w:rsidRPr="00492255">
              <w:rPr>
                <w:rFonts w:hAnsi="宋体" w:hint="eastAsia"/>
                <w:sz w:val="24"/>
              </w:rPr>
              <w:t>（</w:t>
            </w:r>
            <w:r w:rsidRPr="00492255">
              <w:rPr>
                <w:rFonts w:hAnsi="宋体" w:hint="eastAsia"/>
                <w:sz w:val="24"/>
              </w:rPr>
              <w:t>1</w:t>
            </w:r>
            <w:r w:rsidRPr="00492255">
              <w:rPr>
                <w:rFonts w:hAnsi="宋体" w:hint="eastAsia"/>
                <w:sz w:val="24"/>
              </w:rPr>
              <w:t>）本项目设气库一座，将各种气体分开存放，丙烷气体与</w:t>
            </w:r>
            <w:r w:rsidRPr="00492255">
              <w:rPr>
                <w:rFonts w:hAnsi="宋体"/>
                <w:sz w:val="24"/>
              </w:rPr>
              <w:t>其它设施保持足够距离，并遵守防火设计规范及安评中的要求。</w:t>
            </w:r>
          </w:p>
          <w:p w:rsidR="00AF67D3" w:rsidRPr="00492255" w:rsidRDefault="00AF67D3" w:rsidP="00AF67D3">
            <w:pPr>
              <w:spacing w:line="360" w:lineRule="auto"/>
              <w:ind w:firstLineChars="200" w:firstLine="480"/>
              <w:rPr>
                <w:sz w:val="24"/>
              </w:rPr>
            </w:pPr>
            <w:r w:rsidRPr="00492255">
              <w:rPr>
                <w:rFonts w:hAnsi="宋体"/>
                <w:sz w:val="24"/>
              </w:rPr>
              <w:t>（</w:t>
            </w:r>
            <w:r w:rsidRPr="00492255">
              <w:rPr>
                <w:sz w:val="24"/>
              </w:rPr>
              <w:t>2</w:t>
            </w:r>
            <w:r w:rsidRPr="00492255">
              <w:rPr>
                <w:rFonts w:hAnsi="宋体"/>
                <w:sz w:val="24"/>
              </w:rPr>
              <w:t>）</w:t>
            </w:r>
            <w:r w:rsidRPr="00492255">
              <w:rPr>
                <w:rFonts w:hAnsi="宋体" w:hint="eastAsia"/>
                <w:sz w:val="24"/>
              </w:rPr>
              <w:t>丙烷</w:t>
            </w:r>
            <w:r w:rsidRPr="00492255">
              <w:rPr>
                <w:rFonts w:hAnsi="宋体"/>
                <w:sz w:val="24"/>
              </w:rPr>
              <w:t>储气瓶组应设置安全泄压保护装置，泄压装置应具备足够的泄压能力。</w:t>
            </w:r>
          </w:p>
          <w:p w:rsidR="00AF67D3" w:rsidRPr="00492255" w:rsidRDefault="00AF67D3" w:rsidP="00AF67D3">
            <w:pPr>
              <w:spacing w:line="360" w:lineRule="auto"/>
              <w:ind w:firstLineChars="200" w:firstLine="480"/>
              <w:rPr>
                <w:sz w:val="24"/>
              </w:rPr>
            </w:pPr>
            <w:r w:rsidRPr="00492255">
              <w:rPr>
                <w:rFonts w:hAnsi="宋体"/>
                <w:sz w:val="24"/>
              </w:rPr>
              <w:t>①</w:t>
            </w:r>
            <w:r w:rsidRPr="00492255">
              <w:rPr>
                <w:sz w:val="24"/>
              </w:rPr>
              <w:t xml:space="preserve"> </w:t>
            </w:r>
            <w:r w:rsidRPr="00492255">
              <w:rPr>
                <w:rFonts w:hAnsi="宋体" w:hint="eastAsia"/>
                <w:sz w:val="24"/>
              </w:rPr>
              <w:t>丙烷</w:t>
            </w:r>
            <w:r w:rsidRPr="00492255">
              <w:rPr>
                <w:rFonts w:hAnsi="宋体"/>
                <w:sz w:val="24"/>
              </w:rPr>
              <w:t>瓶应装设专用的回火防止器、减压器，对于工作地点不固定，移动较多的，应装在专用小车上。</w:t>
            </w:r>
            <w:r w:rsidRPr="00492255">
              <w:rPr>
                <w:sz w:val="24"/>
              </w:rPr>
              <w:t xml:space="preserve"> </w:t>
            </w:r>
          </w:p>
          <w:p w:rsidR="00AF67D3" w:rsidRPr="00492255" w:rsidRDefault="00AF67D3" w:rsidP="00AF67D3">
            <w:pPr>
              <w:spacing w:line="360" w:lineRule="auto"/>
              <w:ind w:firstLineChars="200" w:firstLine="480"/>
              <w:rPr>
                <w:sz w:val="24"/>
              </w:rPr>
            </w:pPr>
            <w:r w:rsidRPr="00492255">
              <w:rPr>
                <w:rFonts w:hAnsi="宋体"/>
                <w:sz w:val="24"/>
              </w:rPr>
              <w:t>②</w:t>
            </w:r>
            <w:r w:rsidRPr="00492255">
              <w:rPr>
                <w:sz w:val="24"/>
              </w:rPr>
              <w:t xml:space="preserve"> </w:t>
            </w:r>
            <w:r w:rsidRPr="00492255">
              <w:rPr>
                <w:rFonts w:hAnsi="宋体"/>
                <w:sz w:val="24"/>
              </w:rPr>
              <w:t>严禁敲击、碰撞和施加强烈的震动，以免瓶内多孔性填料下沉而形成空洞，影响乙炔的储存。</w:t>
            </w:r>
          </w:p>
          <w:p w:rsidR="00AF67D3" w:rsidRPr="00492255" w:rsidRDefault="00AF67D3" w:rsidP="00AF67D3">
            <w:pPr>
              <w:spacing w:line="360" w:lineRule="auto"/>
              <w:ind w:firstLineChars="200" w:firstLine="480"/>
              <w:rPr>
                <w:sz w:val="24"/>
              </w:rPr>
            </w:pPr>
            <w:r w:rsidRPr="00492255">
              <w:rPr>
                <w:rFonts w:hAnsi="宋体"/>
                <w:sz w:val="24"/>
              </w:rPr>
              <w:t>③</w:t>
            </w:r>
            <w:r w:rsidRPr="00492255">
              <w:rPr>
                <w:sz w:val="24"/>
              </w:rPr>
              <w:t xml:space="preserve"> </w:t>
            </w:r>
            <w:r w:rsidRPr="00492255">
              <w:rPr>
                <w:rFonts w:hAnsi="宋体" w:hint="eastAsia"/>
                <w:sz w:val="24"/>
              </w:rPr>
              <w:t>丙烷</w:t>
            </w:r>
            <w:r w:rsidRPr="00492255">
              <w:rPr>
                <w:rFonts w:hAnsi="宋体"/>
                <w:sz w:val="24"/>
              </w:rPr>
              <w:t>瓶应直立放置，严禁卧放使用</w:t>
            </w:r>
            <w:r w:rsidRPr="00492255">
              <w:rPr>
                <w:rFonts w:hAnsi="宋体" w:hint="eastAsia"/>
                <w:sz w:val="24"/>
              </w:rPr>
              <w:t>，</w:t>
            </w:r>
            <w:r w:rsidRPr="00492255">
              <w:rPr>
                <w:rFonts w:hAnsi="宋体"/>
                <w:sz w:val="24"/>
              </w:rPr>
              <w:t>夏天要防止曝晒。乙炔瓶不得靠近热源和电气设备。与明火的距离一般不小于</w:t>
            </w:r>
            <w:r w:rsidRPr="00492255">
              <w:rPr>
                <w:sz w:val="24"/>
              </w:rPr>
              <w:t>10m</w:t>
            </w:r>
            <w:r w:rsidRPr="00492255">
              <w:rPr>
                <w:rFonts w:hAnsi="宋体"/>
                <w:sz w:val="24"/>
              </w:rPr>
              <w:t>。</w:t>
            </w:r>
          </w:p>
          <w:p w:rsidR="00AF67D3" w:rsidRPr="00492255" w:rsidRDefault="00AF67D3" w:rsidP="00AF67D3">
            <w:pPr>
              <w:spacing w:line="360" w:lineRule="auto"/>
              <w:ind w:firstLineChars="200" w:firstLine="480"/>
              <w:rPr>
                <w:rFonts w:hAnsi="宋体"/>
                <w:sz w:val="24"/>
              </w:rPr>
            </w:pPr>
            <w:r w:rsidRPr="00492255">
              <w:rPr>
                <w:rFonts w:hAnsi="宋体"/>
                <w:sz w:val="24"/>
              </w:rPr>
              <w:t>④</w:t>
            </w:r>
            <w:r w:rsidRPr="00492255">
              <w:rPr>
                <w:sz w:val="24"/>
              </w:rPr>
              <w:t xml:space="preserve"> </w:t>
            </w:r>
            <w:r w:rsidRPr="00492255">
              <w:rPr>
                <w:rFonts w:hAnsi="宋体" w:hint="eastAsia"/>
                <w:sz w:val="24"/>
              </w:rPr>
              <w:t>丙烷</w:t>
            </w:r>
            <w:r w:rsidRPr="00492255">
              <w:rPr>
                <w:rFonts w:hAnsi="宋体"/>
                <w:sz w:val="24"/>
              </w:rPr>
              <w:t>减压器与瓶阀之间连接必须可靠。严禁在漏气的情况下使用。否则会形成乙炔与空气的混合气体，一旦触及明火就会立刻爆炸。</w:t>
            </w:r>
          </w:p>
          <w:p w:rsidR="00AF67D3" w:rsidRPr="00492255" w:rsidRDefault="00AF67D3" w:rsidP="00AF67D3">
            <w:pPr>
              <w:spacing w:line="360" w:lineRule="auto"/>
              <w:ind w:firstLineChars="200" w:firstLine="480"/>
              <w:rPr>
                <w:sz w:val="24"/>
              </w:rPr>
            </w:pPr>
            <w:r w:rsidRPr="00492255">
              <w:rPr>
                <w:rFonts w:hAnsi="宋体" w:hint="eastAsia"/>
                <w:sz w:val="24"/>
              </w:rPr>
              <w:t>⑤</w:t>
            </w:r>
            <w:r w:rsidRPr="00492255">
              <w:rPr>
                <w:rFonts w:hAnsi="宋体" w:hint="eastAsia"/>
                <w:sz w:val="24"/>
              </w:rPr>
              <w:t xml:space="preserve"> </w:t>
            </w:r>
            <w:r w:rsidRPr="00492255">
              <w:rPr>
                <w:rFonts w:hAnsi="宋体" w:hint="eastAsia"/>
                <w:sz w:val="24"/>
              </w:rPr>
              <w:t>空瓶应与实瓶分开放置，并有明显标志，相互接触能引起燃烧、爆炸的气瓶，应分室存放，并在附近设置灭火器。必须与爆炸物品隔离储存。</w:t>
            </w:r>
          </w:p>
          <w:p w:rsidR="00AF67D3" w:rsidRPr="00492255" w:rsidRDefault="00AF67D3" w:rsidP="00AF67D3">
            <w:pPr>
              <w:spacing w:line="360" w:lineRule="auto"/>
              <w:ind w:firstLineChars="200" w:firstLine="480"/>
              <w:rPr>
                <w:sz w:val="24"/>
              </w:rPr>
            </w:pPr>
            <w:r w:rsidRPr="00492255">
              <w:rPr>
                <w:rFonts w:hAnsi="宋体"/>
                <w:sz w:val="24"/>
              </w:rPr>
              <w:t>⑥</w:t>
            </w:r>
            <w:r w:rsidRPr="00492255">
              <w:rPr>
                <w:sz w:val="24"/>
              </w:rPr>
              <w:t xml:space="preserve"> </w:t>
            </w:r>
            <w:r w:rsidRPr="00492255">
              <w:rPr>
                <w:rFonts w:hAnsi="宋体"/>
                <w:sz w:val="24"/>
              </w:rPr>
              <w:t>储存区与明火或散发火花地点的距离，不得小于</w:t>
            </w:r>
            <w:r w:rsidRPr="00492255">
              <w:rPr>
                <w:sz w:val="24"/>
              </w:rPr>
              <w:t>15m</w:t>
            </w:r>
            <w:r w:rsidRPr="00492255">
              <w:rPr>
                <w:rFonts w:hAnsi="宋体"/>
                <w:sz w:val="24"/>
              </w:rPr>
              <w:t>，且不应设在地下室或半地下室内。</w:t>
            </w:r>
          </w:p>
          <w:p w:rsidR="00AF67D3" w:rsidRPr="00492255" w:rsidRDefault="00AF67D3" w:rsidP="00AF67D3">
            <w:pPr>
              <w:spacing w:line="360" w:lineRule="auto"/>
              <w:ind w:firstLineChars="200" w:firstLine="480"/>
              <w:rPr>
                <w:sz w:val="24"/>
              </w:rPr>
            </w:pPr>
            <w:r w:rsidRPr="00492255">
              <w:rPr>
                <w:rFonts w:hAnsi="宋体"/>
                <w:sz w:val="24"/>
              </w:rPr>
              <w:t>⑦</w:t>
            </w:r>
            <w:r w:rsidRPr="00492255">
              <w:rPr>
                <w:sz w:val="24"/>
              </w:rPr>
              <w:t xml:space="preserve"> </w:t>
            </w:r>
            <w:r w:rsidRPr="00492255">
              <w:rPr>
                <w:rFonts w:hAnsi="宋体"/>
                <w:sz w:val="24"/>
              </w:rPr>
              <w:t>储存区应有良好的通风降温等设施，要避免阳光直射，要保证运输道路畅通，在其附近设有消防栓和干粉或二氧化碳灭火器（严禁使用四氯化破灭火器）。</w:t>
            </w:r>
          </w:p>
          <w:p w:rsidR="00AF67D3" w:rsidRPr="00492255" w:rsidRDefault="00AF67D3" w:rsidP="00AF67D3">
            <w:pPr>
              <w:spacing w:line="360" w:lineRule="auto"/>
              <w:ind w:firstLineChars="200" w:firstLine="480"/>
              <w:rPr>
                <w:sz w:val="24"/>
              </w:rPr>
            </w:pPr>
            <w:r w:rsidRPr="00492255">
              <w:rPr>
                <w:rFonts w:hAnsi="宋体"/>
                <w:sz w:val="24"/>
              </w:rPr>
              <w:lastRenderedPageBreak/>
              <w:t>（</w:t>
            </w:r>
            <w:r w:rsidRPr="00492255">
              <w:rPr>
                <w:sz w:val="24"/>
              </w:rPr>
              <w:t>3</w:t>
            </w:r>
            <w:r w:rsidRPr="00492255">
              <w:rPr>
                <w:rFonts w:hAnsi="宋体"/>
                <w:sz w:val="24"/>
              </w:rPr>
              <w:t>）搞好事故抢险演练，及时堵住泄漏点。</w:t>
            </w:r>
          </w:p>
          <w:p w:rsidR="00AF67D3" w:rsidRPr="00492255" w:rsidRDefault="00AF67D3" w:rsidP="00AF67D3">
            <w:pPr>
              <w:spacing w:line="360" w:lineRule="auto"/>
              <w:ind w:firstLineChars="200" w:firstLine="480"/>
              <w:rPr>
                <w:rFonts w:hAnsi="宋体"/>
                <w:sz w:val="24"/>
              </w:rPr>
            </w:pPr>
            <w:r w:rsidRPr="00492255">
              <w:rPr>
                <w:rFonts w:hAnsi="宋体"/>
                <w:sz w:val="24"/>
              </w:rPr>
              <w:t>（</w:t>
            </w:r>
            <w:r w:rsidRPr="00492255">
              <w:rPr>
                <w:sz w:val="24"/>
              </w:rPr>
              <w:t>4</w:t>
            </w:r>
            <w:r w:rsidRPr="00492255">
              <w:rPr>
                <w:rFonts w:hAnsi="宋体"/>
                <w:sz w:val="24"/>
              </w:rPr>
              <w:t>）环评要求建设单位认真做好运输、储存及使用中的管理工作，运输车辆必须使用专用运输车，使用专业的驾驶人员，在车体明显位置设置醒目的警告标牌；运输途中注意交通安全，选择最优、最安全的运输线路；操作工人要具备有关危险品的基础知识，严格遵守操作规程，严禁火源等，尽可能地避免环境风险事故的发生。一旦发生泄漏，应立即采取封闭、隔离等措施。</w:t>
            </w:r>
          </w:p>
          <w:p w:rsidR="00AF67D3" w:rsidRPr="00492255" w:rsidRDefault="00AF67D3" w:rsidP="00AF67D3">
            <w:pPr>
              <w:spacing w:line="360" w:lineRule="auto"/>
              <w:outlineLvl w:val="0"/>
              <w:rPr>
                <w:rFonts w:hAnsi="宋体"/>
                <w:b/>
                <w:sz w:val="24"/>
              </w:rPr>
            </w:pPr>
            <w:r w:rsidRPr="00492255">
              <w:rPr>
                <w:rFonts w:hAnsi="宋体" w:hint="eastAsia"/>
                <w:b/>
                <w:sz w:val="24"/>
              </w:rPr>
              <w:t>5.6</w:t>
            </w:r>
            <w:r w:rsidRPr="00492255">
              <w:rPr>
                <w:rFonts w:hAnsi="宋体"/>
                <w:b/>
                <w:sz w:val="24"/>
              </w:rPr>
              <w:t xml:space="preserve"> </w:t>
            </w:r>
            <w:r w:rsidRPr="00492255">
              <w:rPr>
                <w:rFonts w:hAnsi="宋体"/>
                <w:b/>
                <w:sz w:val="24"/>
              </w:rPr>
              <w:t>应急救援预案</w:t>
            </w:r>
          </w:p>
          <w:p w:rsidR="00AF67D3" w:rsidRPr="00492255" w:rsidRDefault="00AF67D3" w:rsidP="00AF67D3">
            <w:pPr>
              <w:spacing w:line="360" w:lineRule="auto"/>
              <w:ind w:firstLineChars="200" w:firstLine="480"/>
              <w:rPr>
                <w:sz w:val="24"/>
              </w:rPr>
            </w:pPr>
            <w:r w:rsidRPr="00492255">
              <w:rPr>
                <w:rFonts w:hAnsi="宋体"/>
                <w:sz w:val="24"/>
              </w:rPr>
              <w:t>应急预案应由企业生产协调部门组织安全、环保、技术、公安、消防、工业卫生、医疗、设备、物资等相关部门制定。实施治理前，有关部门还应对危险源和可动用的人员装备情况进行更为细致的全面调查和评估，应结合本企业的实际状况，制定科学有效的事故应急预案，并进行演练。</w:t>
            </w:r>
          </w:p>
          <w:p w:rsidR="00AF67D3" w:rsidRPr="00492255" w:rsidRDefault="00AF67D3" w:rsidP="00AF67D3">
            <w:pPr>
              <w:spacing w:line="360" w:lineRule="auto"/>
              <w:ind w:firstLineChars="200" w:firstLine="480"/>
              <w:rPr>
                <w:sz w:val="24"/>
              </w:rPr>
            </w:pPr>
            <w:r w:rsidRPr="00492255">
              <w:rPr>
                <w:rFonts w:hAnsi="宋体"/>
                <w:sz w:val="24"/>
              </w:rPr>
              <w:t>（</w:t>
            </w:r>
            <w:r w:rsidRPr="00492255">
              <w:rPr>
                <w:sz w:val="24"/>
              </w:rPr>
              <w:t>1</w:t>
            </w:r>
            <w:r w:rsidRPr="00492255">
              <w:rPr>
                <w:rFonts w:hAnsi="宋体"/>
                <w:sz w:val="24"/>
              </w:rPr>
              <w:t>）事故应急处理预案编制基本要求</w:t>
            </w:r>
          </w:p>
          <w:p w:rsidR="00AF67D3" w:rsidRPr="00492255" w:rsidRDefault="00AF67D3" w:rsidP="00AF67D3">
            <w:pPr>
              <w:spacing w:line="360" w:lineRule="auto"/>
              <w:ind w:firstLineChars="200" w:firstLine="480"/>
              <w:rPr>
                <w:sz w:val="24"/>
              </w:rPr>
            </w:pPr>
            <w:r w:rsidRPr="00492255">
              <w:rPr>
                <w:rFonts w:hAnsi="宋体"/>
                <w:sz w:val="24"/>
              </w:rPr>
              <w:t>事故应急处理预案编制有以下基本要求：</w:t>
            </w:r>
          </w:p>
          <w:p w:rsidR="00AF67D3" w:rsidRPr="00492255" w:rsidRDefault="00AF67D3" w:rsidP="00AF67D3">
            <w:pPr>
              <w:spacing w:line="360" w:lineRule="auto"/>
              <w:ind w:firstLineChars="200" w:firstLine="480"/>
              <w:rPr>
                <w:sz w:val="24"/>
              </w:rPr>
            </w:pPr>
            <w:r w:rsidRPr="00492255">
              <w:rPr>
                <w:rFonts w:hAnsi="宋体"/>
                <w:sz w:val="24"/>
              </w:rPr>
              <w:t>①</w:t>
            </w:r>
            <w:r w:rsidRPr="00492255">
              <w:rPr>
                <w:sz w:val="24"/>
              </w:rPr>
              <w:t xml:space="preserve"> </w:t>
            </w:r>
            <w:r w:rsidRPr="00492255">
              <w:rPr>
                <w:rFonts w:hAnsi="宋体"/>
                <w:sz w:val="24"/>
              </w:rPr>
              <w:t>为使预案更有针对性和能迅速应用，一般要制订出不同类型的应急预案，如火灾型、爆炸型、泄漏型等。</w:t>
            </w:r>
          </w:p>
          <w:p w:rsidR="00AF67D3" w:rsidRPr="00492255" w:rsidRDefault="00AF67D3" w:rsidP="00AF67D3">
            <w:pPr>
              <w:spacing w:line="360" w:lineRule="auto"/>
              <w:ind w:firstLineChars="200" w:firstLine="480"/>
              <w:rPr>
                <w:sz w:val="24"/>
              </w:rPr>
            </w:pPr>
            <w:r w:rsidRPr="00492255">
              <w:rPr>
                <w:rFonts w:hAnsi="宋体"/>
                <w:sz w:val="24"/>
              </w:rPr>
              <w:t>②</w:t>
            </w:r>
            <w:r w:rsidRPr="00492255">
              <w:rPr>
                <w:sz w:val="24"/>
              </w:rPr>
              <w:t xml:space="preserve"> </w:t>
            </w:r>
            <w:r w:rsidRPr="00492255">
              <w:rPr>
                <w:rFonts w:hAnsi="宋体"/>
                <w:sz w:val="24"/>
              </w:rPr>
              <w:t>本系统的不同类型的应急预案要形成统一整体，救援力量要统筹安排。</w:t>
            </w:r>
          </w:p>
          <w:p w:rsidR="00AF67D3" w:rsidRPr="00492255" w:rsidRDefault="00AF67D3" w:rsidP="00AF67D3">
            <w:pPr>
              <w:spacing w:line="360" w:lineRule="auto"/>
              <w:ind w:firstLineChars="200" w:firstLine="480"/>
              <w:rPr>
                <w:sz w:val="24"/>
              </w:rPr>
            </w:pPr>
            <w:r w:rsidRPr="00492255">
              <w:rPr>
                <w:rFonts w:hAnsi="宋体"/>
                <w:sz w:val="24"/>
              </w:rPr>
              <w:t>③</w:t>
            </w:r>
            <w:r w:rsidRPr="00492255">
              <w:rPr>
                <w:sz w:val="24"/>
              </w:rPr>
              <w:t xml:space="preserve"> </w:t>
            </w:r>
            <w:r w:rsidRPr="00492255">
              <w:rPr>
                <w:rFonts w:hAnsi="宋体"/>
                <w:sz w:val="24"/>
              </w:rPr>
              <w:t>要切合本单位实际条件制订预案，应急器材应立足于国内，立足于本地。</w:t>
            </w:r>
          </w:p>
          <w:p w:rsidR="00AF67D3" w:rsidRPr="00492255" w:rsidRDefault="00AF67D3" w:rsidP="00AF67D3">
            <w:pPr>
              <w:spacing w:line="360" w:lineRule="auto"/>
              <w:ind w:firstLineChars="200" w:firstLine="480"/>
              <w:rPr>
                <w:sz w:val="24"/>
              </w:rPr>
            </w:pPr>
            <w:r w:rsidRPr="00492255">
              <w:rPr>
                <w:rFonts w:hAnsi="宋体"/>
                <w:sz w:val="24"/>
              </w:rPr>
              <w:t>④</w:t>
            </w:r>
            <w:r w:rsidRPr="00492255">
              <w:rPr>
                <w:sz w:val="24"/>
              </w:rPr>
              <w:t xml:space="preserve"> </w:t>
            </w:r>
            <w:r w:rsidRPr="00492255">
              <w:rPr>
                <w:rFonts w:hAnsi="宋体"/>
                <w:sz w:val="24"/>
              </w:rPr>
              <w:t>制定的预案要有权威性，各级应急组织职责明确，通力协作。</w:t>
            </w:r>
          </w:p>
          <w:p w:rsidR="00AF67D3" w:rsidRPr="00492255" w:rsidRDefault="00AF67D3" w:rsidP="00AF67D3">
            <w:pPr>
              <w:spacing w:line="360" w:lineRule="auto"/>
              <w:ind w:firstLineChars="200" w:firstLine="480"/>
              <w:rPr>
                <w:sz w:val="24"/>
              </w:rPr>
            </w:pPr>
            <w:r w:rsidRPr="00492255">
              <w:rPr>
                <w:rFonts w:hAnsi="宋体"/>
                <w:sz w:val="24"/>
              </w:rPr>
              <w:t>⑤</w:t>
            </w:r>
            <w:r w:rsidRPr="00492255">
              <w:rPr>
                <w:sz w:val="24"/>
              </w:rPr>
              <w:t xml:space="preserve"> </w:t>
            </w:r>
            <w:r w:rsidRPr="00492255">
              <w:rPr>
                <w:rFonts w:hAnsi="宋体"/>
                <w:sz w:val="24"/>
              </w:rPr>
              <w:t>预案要经过安全生产主管部门审批备案才能实施，要有相应的法律保障。</w:t>
            </w:r>
          </w:p>
          <w:p w:rsidR="00AF67D3" w:rsidRPr="00492255" w:rsidRDefault="00AF67D3" w:rsidP="00AF67D3">
            <w:pPr>
              <w:spacing w:line="360" w:lineRule="auto"/>
              <w:ind w:firstLineChars="200" w:firstLine="480"/>
              <w:rPr>
                <w:sz w:val="24"/>
              </w:rPr>
            </w:pPr>
            <w:r w:rsidRPr="00492255">
              <w:rPr>
                <w:rFonts w:hAnsi="宋体"/>
                <w:sz w:val="24"/>
              </w:rPr>
              <w:t>⑥</w:t>
            </w:r>
            <w:r w:rsidRPr="00492255">
              <w:rPr>
                <w:sz w:val="24"/>
              </w:rPr>
              <w:t xml:space="preserve"> </w:t>
            </w:r>
            <w:r w:rsidRPr="00492255">
              <w:rPr>
                <w:rFonts w:hAnsi="宋体"/>
                <w:sz w:val="24"/>
              </w:rPr>
              <w:t>预案要定期演习和复查，要根据实际情况定期检查和修改。</w:t>
            </w:r>
          </w:p>
          <w:p w:rsidR="00AF67D3" w:rsidRPr="00492255" w:rsidRDefault="00AF67D3" w:rsidP="00AF67D3">
            <w:pPr>
              <w:spacing w:line="360" w:lineRule="auto"/>
              <w:ind w:firstLineChars="200" w:firstLine="480"/>
              <w:rPr>
                <w:sz w:val="24"/>
              </w:rPr>
            </w:pPr>
            <w:r w:rsidRPr="00492255">
              <w:rPr>
                <w:rFonts w:hAnsi="宋体"/>
                <w:sz w:val="24"/>
              </w:rPr>
              <w:t>⑦</w:t>
            </w:r>
            <w:r w:rsidRPr="00492255">
              <w:rPr>
                <w:sz w:val="24"/>
              </w:rPr>
              <w:t xml:space="preserve"> </w:t>
            </w:r>
            <w:r w:rsidRPr="00492255">
              <w:rPr>
                <w:rFonts w:hAnsi="宋体"/>
                <w:sz w:val="24"/>
              </w:rPr>
              <w:t>企业要建立专门的应急救援队伍，应急队伍要进行专业培训，并要有培训记录和档案，应急人员要通过考核，证实确能胜任，才能上岗。</w:t>
            </w:r>
          </w:p>
          <w:p w:rsidR="00AF67D3" w:rsidRPr="00492255" w:rsidRDefault="00AF67D3" w:rsidP="00AF67D3">
            <w:pPr>
              <w:spacing w:line="360" w:lineRule="auto"/>
              <w:ind w:firstLineChars="200" w:firstLine="480"/>
              <w:rPr>
                <w:sz w:val="24"/>
              </w:rPr>
            </w:pPr>
            <w:r w:rsidRPr="00492255">
              <w:rPr>
                <w:rFonts w:hAnsi="宋体"/>
                <w:sz w:val="24"/>
              </w:rPr>
              <w:t>⑧</w:t>
            </w:r>
            <w:r w:rsidRPr="00492255">
              <w:rPr>
                <w:sz w:val="24"/>
              </w:rPr>
              <w:t xml:space="preserve"> </w:t>
            </w:r>
            <w:r w:rsidRPr="00492255">
              <w:rPr>
                <w:rFonts w:hAnsi="宋体"/>
                <w:sz w:val="24"/>
              </w:rPr>
              <w:t>应急队伍平时就要组建落实并配备有相应的专门的应急器材；应急器材要定期检查，保证设备性能完好。</w:t>
            </w:r>
          </w:p>
          <w:p w:rsidR="00AF67D3" w:rsidRPr="00492255" w:rsidRDefault="00AF67D3" w:rsidP="00AF67D3">
            <w:pPr>
              <w:spacing w:line="360" w:lineRule="auto"/>
              <w:ind w:firstLineChars="200" w:firstLine="480"/>
              <w:rPr>
                <w:sz w:val="24"/>
              </w:rPr>
            </w:pPr>
            <w:r w:rsidRPr="00492255">
              <w:rPr>
                <w:rFonts w:hAnsi="宋体"/>
                <w:sz w:val="24"/>
              </w:rPr>
              <w:t>（</w:t>
            </w:r>
            <w:r w:rsidRPr="00492255">
              <w:rPr>
                <w:sz w:val="24"/>
              </w:rPr>
              <w:t>2</w:t>
            </w:r>
            <w:r w:rsidRPr="00492255">
              <w:rPr>
                <w:rFonts w:hAnsi="宋体"/>
                <w:sz w:val="24"/>
              </w:rPr>
              <w:t>）事故应急救援预案的基本内容</w:t>
            </w:r>
          </w:p>
          <w:p w:rsidR="00AF67D3" w:rsidRPr="00492255" w:rsidRDefault="00AF67D3" w:rsidP="00AF67D3">
            <w:pPr>
              <w:spacing w:line="360" w:lineRule="auto"/>
              <w:ind w:firstLineChars="200" w:firstLine="480"/>
              <w:rPr>
                <w:sz w:val="24"/>
              </w:rPr>
            </w:pPr>
            <w:r w:rsidRPr="00492255">
              <w:rPr>
                <w:rFonts w:hAnsi="宋体"/>
                <w:sz w:val="24"/>
              </w:rPr>
              <w:t>①</w:t>
            </w:r>
            <w:r w:rsidRPr="00492255">
              <w:rPr>
                <w:sz w:val="24"/>
              </w:rPr>
              <w:t xml:space="preserve"> </w:t>
            </w:r>
            <w:r w:rsidRPr="00492255">
              <w:rPr>
                <w:rFonts w:hAnsi="宋体"/>
                <w:sz w:val="24"/>
              </w:rPr>
              <w:t>单位概况</w:t>
            </w:r>
          </w:p>
          <w:p w:rsidR="00AF67D3" w:rsidRPr="00492255" w:rsidRDefault="00AF67D3" w:rsidP="00AF67D3">
            <w:pPr>
              <w:spacing w:line="360" w:lineRule="auto"/>
              <w:ind w:firstLineChars="200" w:firstLine="480"/>
              <w:rPr>
                <w:sz w:val="24"/>
              </w:rPr>
            </w:pPr>
            <w:r w:rsidRPr="00492255">
              <w:rPr>
                <w:rFonts w:hAnsi="宋体"/>
                <w:sz w:val="24"/>
              </w:rPr>
              <w:t>包括：运行时间、所处位置、临近单位、危险物质的危险性及处理、具备的应急救援力量等，要充分考虑到周边单位的消防抢修力量。</w:t>
            </w:r>
          </w:p>
          <w:p w:rsidR="00AF67D3" w:rsidRPr="00492255" w:rsidRDefault="00AF67D3" w:rsidP="00AF67D3">
            <w:pPr>
              <w:spacing w:line="360" w:lineRule="auto"/>
              <w:ind w:firstLineChars="200" w:firstLine="480"/>
              <w:rPr>
                <w:sz w:val="24"/>
              </w:rPr>
            </w:pPr>
            <w:r w:rsidRPr="00492255">
              <w:rPr>
                <w:rFonts w:hAnsi="宋体"/>
                <w:sz w:val="24"/>
              </w:rPr>
              <w:t>②</w:t>
            </w:r>
            <w:r w:rsidRPr="00492255">
              <w:rPr>
                <w:sz w:val="24"/>
              </w:rPr>
              <w:t xml:space="preserve"> </w:t>
            </w:r>
            <w:r w:rsidRPr="00492255">
              <w:rPr>
                <w:rFonts w:hAnsi="宋体"/>
                <w:sz w:val="24"/>
              </w:rPr>
              <w:t>应急救援系统的组成</w:t>
            </w:r>
          </w:p>
          <w:p w:rsidR="00AF67D3" w:rsidRPr="00492255" w:rsidRDefault="00AF67D3" w:rsidP="00AF67D3">
            <w:pPr>
              <w:spacing w:line="360" w:lineRule="auto"/>
              <w:ind w:firstLineChars="200" w:firstLine="480"/>
              <w:rPr>
                <w:sz w:val="24"/>
              </w:rPr>
            </w:pPr>
            <w:r w:rsidRPr="00492255">
              <w:rPr>
                <w:rFonts w:hAnsi="宋体"/>
                <w:sz w:val="24"/>
              </w:rPr>
              <w:lastRenderedPageBreak/>
              <w:t>当事故发生时，预案的救援计划是由应急救援系统来执行完成的，分为指挥部和专业队伍两大部分。</w:t>
            </w:r>
          </w:p>
          <w:p w:rsidR="00AF67D3" w:rsidRPr="00492255" w:rsidRDefault="00AF67D3" w:rsidP="00AF67D3">
            <w:pPr>
              <w:spacing w:line="360" w:lineRule="auto"/>
              <w:ind w:firstLineChars="200" w:firstLine="480"/>
              <w:rPr>
                <w:sz w:val="24"/>
              </w:rPr>
            </w:pPr>
            <w:r w:rsidRPr="00492255">
              <w:rPr>
                <w:rFonts w:hAnsi="宋体"/>
                <w:sz w:val="24"/>
              </w:rPr>
              <w:t>③</w:t>
            </w:r>
            <w:r w:rsidRPr="00492255">
              <w:rPr>
                <w:sz w:val="24"/>
              </w:rPr>
              <w:t xml:space="preserve"> </w:t>
            </w:r>
            <w:r w:rsidRPr="00492255">
              <w:rPr>
                <w:rFonts w:hAnsi="宋体"/>
                <w:sz w:val="24"/>
              </w:rPr>
              <w:t>事故应急救援计划</w:t>
            </w:r>
          </w:p>
          <w:p w:rsidR="00AF67D3" w:rsidRPr="00492255" w:rsidRDefault="00AF67D3" w:rsidP="00AF67D3">
            <w:pPr>
              <w:spacing w:line="360" w:lineRule="auto"/>
              <w:ind w:firstLineChars="200" w:firstLine="480"/>
              <w:rPr>
                <w:sz w:val="24"/>
              </w:rPr>
            </w:pPr>
            <w:r w:rsidRPr="00492255">
              <w:rPr>
                <w:sz w:val="24"/>
              </w:rPr>
              <w:t>A</w:t>
            </w:r>
            <w:r w:rsidRPr="00492255">
              <w:rPr>
                <w:rFonts w:hAnsi="宋体"/>
                <w:sz w:val="24"/>
              </w:rPr>
              <w:t>、可能发生事故的预测和可能造成的后果；</w:t>
            </w:r>
          </w:p>
          <w:p w:rsidR="00AF67D3" w:rsidRPr="00492255" w:rsidRDefault="00AF67D3" w:rsidP="00AF67D3">
            <w:pPr>
              <w:spacing w:line="360" w:lineRule="auto"/>
              <w:ind w:firstLineChars="200" w:firstLine="480"/>
              <w:rPr>
                <w:sz w:val="24"/>
              </w:rPr>
            </w:pPr>
            <w:r w:rsidRPr="00492255">
              <w:rPr>
                <w:sz w:val="24"/>
              </w:rPr>
              <w:t>B</w:t>
            </w:r>
            <w:r w:rsidRPr="00492255">
              <w:rPr>
                <w:rFonts w:hAnsi="宋体"/>
                <w:sz w:val="24"/>
              </w:rPr>
              <w:t>、事故应急措施。包括：现场人员的应急措施、应急救援系统应急措施、报警和通讯方面的要求、现场措施的制定。</w:t>
            </w:r>
          </w:p>
          <w:p w:rsidR="00AF67D3" w:rsidRPr="00492255" w:rsidRDefault="00AF67D3" w:rsidP="00AF67D3">
            <w:pPr>
              <w:spacing w:line="360" w:lineRule="auto"/>
              <w:ind w:firstLineChars="200" w:firstLine="480"/>
              <w:rPr>
                <w:sz w:val="24"/>
              </w:rPr>
            </w:pPr>
            <w:r w:rsidRPr="00492255">
              <w:rPr>
                <w:rFonts w:hAnsi="宋体"/>
                <w:sz w:val="24"/>
              </w:rPr>
              <w:t>④</w:t>
            </w:r>
            <w:r w:rsidRPr="00492255">
              <w:rPr>
                <w:sz w:val="24"/>
              </w:rPr>
              <w:t xml:space="preserve"> </w:t>
            </w:r>
            <w:r w:rsidRPr="00492255">
              <w:rPr>
                <w:rFonts w:hAnsi="宋体"/>
                <w:sz w:val="24"/>
              </w:rPr>
              <w:t>条件保障</w:t>
            </w:r>
          </w:p>
          <w:p w:rsidR="00AF67D3" w:rsidRPr="00492255" w:rsidRDefault="00AF67D3" w:rsidP="00AF67D3">
            <w:pPr>
              <w:spacing w:line="360" w:lineRule="auto"/>
              <w:ind w:firstLineChars="200" w:firstLine="480"/>
              <w:rPr>
                <w:sz w:val="24"/>
              </w:rPr>
            </w:pPr>
            <w:r w:rsidRPr="00492255">
              <w:rPr>
                <w:rFonts w:hAnsi="宋体"/>
                <w:sz w:val="24"/>
              </w:rPr>
              <w:t>包括：器材、经费、人员、建立相关制度等。</w:t>
            </w:r>
          </w:p>
          <w:p w:rsidR="00AF67D3" w:rsidRPr="00492255" w:rsidRDefault="00AF67D3" w:rsidP="00AF67D3">
            <w:pPr>
              <w:spacing w:line="360" w:lineRule="auto"/>
              <w:ind w:firstLineChars="200" w:firstLine="480"/>
              <w:rPr>
                <w:sz w:val="24"/>
              </w:rPr>
            </w:pPr>
            <w:r w:rsidRPr="00492255">
              <w:rPr>
                <w:rFonts w:hAnsi="宋体"/>
                <w:sz w:val="24"/>
              </w:rPr>
              <w:t>⑤</w:t>
            </w:r>
            <w:r w:rsidRPr="00492255">
              <w:rPr>
                <w:sz w:val="24"/>
              </w:rPr>
              <w:t xml:space="preserve"> </w:t>
            </w:r>
            <w:r w:rsidRPr="00492255">
              <w:rPr>
                <w:rFonts w:hAnsi="宋体"/>
                <w:sz w:val="24"/>
              </w:rPr>
              <w:t>培训和演习</w:t>
            </w:r>
          </w:p>
          <w:p w:rsidR="00AF67D3" w:rsidRPr="00492255" w:rsidRDefault="00AF67D3" w:rsidP="00AF67D3">
            <w:pPr>
              <w:spacing w:line="360" w:lineRule="auto"/>
              <w:ind w:firstLineChars="200" w:firstLine="480"/>
              <w:rPr>
                <w:sz w:val="24"/>
              </w:rPr>
            </w:pPr>
            <w:r w:rsidRPr="00492255">
              <w:rPr>
                <w:sz w:val="24"/>
              </w:rPr>
              <w:t>A</w:t>
            </w:r>
            <w:r w:rsidRPr="00492255">
              <w:rPr>
                <w:rFonts w:hAnsi="宋体"/>
                <w:sz w:val="24"/>
              </w:rPr>
              <w:t>、培训包括：对操作人员的培训：对应急救援专业队伍的培训；对群众的培训等。</w:t>
            </w:r>
          </w:p>
          <w:p w:rsidR="00AF67D3" w:rsidRPr="00492255" w:rsidRDefault="00AF67D3" w:rsidP="00AF67D3">
            <w:pPr>
              <w:spacing w:line="360" w:lineRule="auto"/>
              <w:ind w:firstLineChars="200" w:firstLine="480"/>
              <w:rPr>
                <w:sz w:val="24"/>
              </w:rPr>
            </w:pPr>
            <w:r w:rsidRPr="00492255">
              <w:rPr>
                <w:sz w:val="24"/>
              </w:rPr>
              <w:t>B</w:t>
            </w:r>
            <w:r w:rsidRPr="00492255">
              <w:rPr>
                <w:rFonts w:hAnsi="宋体"/>
                <w:sz w:val="24"/>
              </w:rPr>
              <w:t>、演习应定期组织进行。</w:t>
            </w:r>
          </w:p>
          <w:p w:rsidR="00AF67D3" w:rsidRPr="00492255" w:rsidRDefault="00AF67D3" w:rsidP="00AF67D3">
            <w:pPr>
              <w:spacing w:line="360" w:lineRule="auto"/>
              <w:ind w:firstLineChars="200" w:firstLine="480"/>
              <w:rPr>
                <w:sz w:val="24"/>
              </w:rPr>
            </w:pPr>
            <w:r w:rsidRPr="00492255">
              <w:rPr>
                <w:rFonts w:hAnsi="宋体"/>
                <w:sz w:val="24"/>
              </w:rPr>
              <w:t>⑥</w:t>
            </w:r>
            <w:r w:rsidRPr="00492255">
              <w:rPr>
                <w:sz w:val="24"/>
              </w:rPr>
              <w:t xml:space="preserve"> </w:t>
            </w:r>
            <w:r w:rsidRPr="00492255">
              <w:rPr>
                <w:rFonts w:hAnsi="宋体"/>
                <w:sz w:val="24"/>
              </w:rPr>
              <w:t>其它补充部分</w:t>
            </w:r>
          </w:p>
          <w:p w:rsidR="00AF67D3" w:rsidRPr="00492255" w:rsidRDefault="00AF67D3" w:rsidP="00AF67D3">
            <w:pPr>
              <w:spacing w:line="360" w:lineRule="auto"/>
              <w:ind w:firstLine="420"/>
              <w:rPr>
                <w:sz w:val="24"/>
              </w:rPr>
            </w:pPr>
            <w:r w:rsidRPr="00492255">
              <w:rPr>
                <w:rFonts w:hAnsi="宋体"/>
                <w:sz w:val="24"/>
              </w:rPr>
              <w:t>包括：相关图纸、危险物质特性表、其它相关统筹安排图等。</w:t>
            </w:r>
          </w:p>
          <w:p w:rsidR="00AF67D3" w:rsidRPr="00492255" w:rsidRDefault="00AF67D3" w:rsidP="00AF67D3">
            <w:pPr>
              <w:spacing w:line="360" w:lineRule="auto"/>
              <w:ind w:firstLineChars="200" w:firstLine="480"/>
              <w:rPr>
                <w:sz w:val="24"/>
              </w:rPr>
            </w:pPr>
            <w:r w:rsidRPr="00492255">
              <w:rPr>
                <w:rFonts w:hAnsi="宋体"/>
                <w:sz w:val="24"/>
              </w:rPr>
              <w:t>（</w:t>
            </w:r>
            <w:r w:rsidRPr="00492255">
              <w:rPr>
                <w:sz w:val="24"/>
              </w:rPr>
              <w:t>3</w:t>
            </w:r>
            <w:r w:rsidRPr="00492255">
              <w:rPr>
                <w:rFonts w:hAnsi="宋体"/>
                <w:sz w:val="24"/>
              </w:rPr>
              <w:t>）根据国家环保局（</w:t>
            </w:r>
            <w:r w:rsidRPr="00492255">
              <w:rPr>
                <w:sz w:val="24"/>
              </w:rPr>
              <w:t>90</w:t>
            </w:r>
            <w:r w:rsidRPr="00492255">
              <w:rPr>
                <w:rFonts w:hAnsi="宋体"/>
                <w:sz w:val="24"/>
              </w:rPr>
              <w:t>）环管字</w:t>
            </w:r>
            <w:r w:rsidRPr="00492255">
              <w:rPr>
                <w:sz w:val="24"/>
              </w:rPr>
              <w:t>057</w:t>
            </w:r>
            <w:r w:rsidRPr="00492255">
              <w:rPr>
                <w:rFonts w:hAnsi="宋体"/>
                <w:sz w:val="24"/>
              </w:rPr>
              <w:t>号文《关于对重大环境污染事故隐患进行风险评价的通知》要求，通过对事故的风险评价，生产运营企业在投产前，应制定详细的防止重大环境污染事故发生应急预案、消除事故隐患的措施及应急处理办法。</w:t>
            </w:r>
            <w:r w:rsidRPr="00492255">
              <w:rPr>
                <w:sz w:val="24"/>
              </w:rPr>
              <w:t>2008</w:t>
            </w:r>
            <w:r w:rsidRPr="00492255">
              <w:rPr>
                <w:rFonts w:hAnsi="宋体"/>
                <w:sz w:val="24"/>
              </w:rPr>
              <w:t>年国家环境保护部发布了《环境污染事故应急预案编制技术指南》（征求意见稿），参照该技术指南，工程可能造成环境风险的突发性事故应急预案纲要见表</w:t>
            </w:r>
            <w:r w:rsidRPr="00492255">
              <w:rPr>
                <w:rFonts w:hint="eastAsia"/>
                <w:sz w:val="24"/>
              </w:rPr>
              <w:t>31</w:t>
            </w:r>
            <w:r w:rsidRPr="00492255">
              <w:rPr>
                <w:rFonts w:hAnsi="宋体"/>
                <w:sz w:val="24"/>
              </w:rPr>
              <w:t>。</w:t>
            </w:r>
          </w:p>
          <w:p w:rsidR="00AF67D3" w:rsidRPr="00492255" w:rsidRDefault="00AF67D3" w:rsidP="00AF67D3">
            <w:pPr>
              <w:spacing w:line="360" w:lineRule="auto"/>
              <w:ind w:firstLineChars="200" w:firstLine="480"/>
              <w:rPr>
                <w:sz w:val="24"/>
              </w:rPr>
            </w:pPr>
            <w:r w:rsidRPr="00492255">
              <w:rPr>
                <w:rFonts w:hAnsi="宋体"/>
                <w:sz w:val="24"/>
              </w:rPr>
              <w:t>建设单位应根据环境污染事故应急预案编制技术指南制定厂区的应急预案，并经过专家评审，审查合格后实施运行。</w:t>
            </w:r>
          </w:p>
          <w:p w:rsidR="00AF67D3" w:rsidRPr="00492255" w:rsidRDefault="00AF67D3" w:rsidP="00AF67D3">
            <w:pPr>
              <w:spacing w:line="500" w:lineRule="exact"/>
              <w:jc w:val="center"/>
              <w:rPr>
                <w:b/>
                <w:sz w:val="24"/>
              </w:rPr>
            </w:pPr>
            <w:r w:rsidRPr="00492255">
              <w:rPr>
                <w:rFonts w:hAnsi="宋体"/>
                <w:b/>
                <w:sz w:val="24"/>
              </w:rPr>
              <w:t>表</w:t>
            </w:r>
            <w:r w:rsidRPr="00492255">
              <w:rPr>
                <w:rFonts w:hAnsi="宋体" w:hint="eastAsia"/>
                <w:b/>
                <w:sz w:val="24"/>
              </w:rPr>
              <w:t>3</w:t>
            </w:r>
            <w:r w:rsidR="00307D29" w:rsidRPr="00492255">
              <w:rPr>
                <w:rFonts w:hAnsi="宋体" w:hint="eastAsia"/>
                <w:b/>
                <w:sz w:val="24"/>
              </w:rPr>
              <w:t>4</w:t>
            </w:r>
            <w:r w:rsidRPr="00492255">
              <w:rPr>
                <w:b/>
                <w:sz w:val="24"/>
              </w:rPr>
              <w:t xml:space="preserve">   </w:t>
            </w:r>
            <w:r w:rsidRPr="00492255">
              <w:rPr>
                <w:rFonts w:hAnsi="宋体"/>
                <w:b/>
                <w:sz w:val="24"/>
              </w:rPr>
              <w:t>应急预案纲要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29"/>
              <w:gridCol w:w="1139"/>
              <w:gridCol w:w="7288"/>
            </w:tblGrid>
            <w:tr w:rsidR="00AF67D3" w:rsidRPr="00492255" w:rsidTr="00AF67D3">
              <w:trPr>
                <w:trHeight w:val="9"/>
                <w:tblHeader/>
                <w:jc w:val="center"/>
              </w:trPr>
              <w:tc>
                <w:tcPr>
                  <w:tcW w:w="429" w:type="dxa"/>
                  <w:vAlign w:val="center"/>
                </w:tcPr>
                <w:p w:rsidR="00AF67D3" w:rsidRPr="00492255" w:rsidRDefault="00AF67D3" w:rsidP="0005410E">
                  <w:pPr>
                    <w:spacing w:line="380" w:lineRule="exact"/>
                    <w:jc w:val="center"/>
                    <w:rPr>
                      <w:sz w:val="21"/>
                      <w:szCs w:val="21"/>
                    </w:rPr>
                  </w:pPr>
                  <w:r w:rsidRPr="00492255">
                    <w:rPr>
                      <w:rFonts w:hAnsi="宋体"/>
                      <w:sz w:val="21"/>
                      <w:szCs w:val="21"/>
                    </w:rPr>
                    <w:t>序号</w:t>
                  </w:r>
                </w:p>
              </w:tc>
              <w:tc>
                <w:tcPr>
                  <w:tcW w:w="1139" w:type="dxa"/>
                  <w:vAlign w:val="center"/>
                </w:tcPr>
                <w:p w:rsidR="00AF67D3" w:rsidRPr="00492255" w:rsidRDefault="00AF67D3" w:rsidP="0005410E">
                  <w:pPr>
                    <w:spacing w:line="380" w:lineRule="exact"/>
                    <w:jc w:val="center"/>
                    <w:rPr>
                      <w:sz w:val="21"/>
                      <w:szCs w:val="21"/>
                    </w:rPr>
                  </w:pPr>
                  <w:r w:rsidRPr="00492255">
                    <w:rPr>
                      <w:rFonts w:hAnsi="宋体"/>
                      <w:sz w:val="21"/>
                      <w:szCs w:val="21"/>
                    </w:rPr>
                    <w:t>项目</w:t>
                  </w:r>
                </w:p>
              </w:tc>
              <w:tc>
                <w:tcPr>
                  <w:tcW w:w="7288" w:type="dxa"/>
                  <w:vAlign w:val="center"/>
                </w:tcPr>
                <w:p w:rsidR="00AF67D3" w:rsidRPr="00492255" w:rsidRDefault="00AF67D3" w:rsidP="0005410E">
                  <w:pPr>
                    <w:spacing w:line="380" w:lineRule="exact"/>
                    <w:jc w:val="center"/>
                    <w:rPr>
                      <w:sz w:val="21"/>
                      <w:szCs w:val="21"/>
                    </w:rPr>
                  </w:pPr>
                  <w:r w:rsidRPr="00492255">
                    <w:rPr>
                      <w:rFonts w:hAnsi="宋体"/>
                      <w:sz w:val="21"/>
                      <w:szCs w:val="21"/>
                    </w:rPr>
                    <w:t>内容及要求</w:t>
                  </w:r>
                </w:p>
              </w:tc>
            </w:tr>
            <w:tr w:rsidR="00AF67D3" w:rsidRPr="00492255" w:rsidTr="00AF67D3">
              <w:trPr>
                <w:trHeight w:val="9"/>
                <w:jc w:val="center"/>
              </w:trPr>
              <w:tc>
                <w:tcPr>
                  <w:tcW w:w="429" w:type="dxa"/>
                  <w:vAlign w:val="center"/>
                </w:tcPr>
                <w:p w:rsidR="00AF67D3" w:rsidRPr="00492255" w:rsidRDefault="00AF67D3" w:rsidP="0005410E">
                  <w:pPr>
                    <w:spacing w:line="380" w:lineRule="exact"/>
                    <w:jc w:val="center"/>
                    <w:rPr>
                      <w:sz w:val="21"/>
                      <w:szCs w:val="21"/>
                    </w:rPr>
                  </w:pPr>
                  <w:r w:rsidRPr="00492255">
                    <w:rPr>
                      <w:sz w:val="21"/>
                      <w:szCs w:val="21"/>
                    </w:rPr>
                    <w:t>1</w:t>
                  </w:r>
                </w:p>
              </w:tc>
              <w:tc>
                <w:tcPr>
                  <w:tcW w:w="1139" w:type="dxa"/>
                  <w:vAlign w:val="center"/>
                </w:tcPr>
                <w:p w:rsidR="00AF67D3" w:rsidRPr="00492255" w:rsidRDefault="00AF67D3" w:rsidP="0005410E">
                  <w:pPr>
                    <w:autoSpaceDE w:val="0"/>
                    <w:autoSpaceDN w:val="0"/>
                    <w:adjustRightInd w:val="0"/>
                    <w:spacing w:line="380" w:lineRule="exact"/>
                    <w:jc w:val="center"/>
                    <w:rPr>
                      <w:kern w:val="0"/>
                      <w:sz w:val="21"/>
                      <w:szCs w:val="21"/>
                    </w:rPr>
                  </w:pPr>
                  <w:r w:rsidRPr="00492255">
                    <w:rPr>
                      <w:rFonts w:hAnsi="宋体"/>
                      <w:kern w:val="0"/>
                      <w:sz w:val="21"/>
                      <w:szCs w:val="21"/>
                    </w:rPr>
                    <w:t>基本情况</w:t>
                  </w:r>
                </w:p>
              </w:tc>
              <w:tc>
                <w:tcPr>
                  <w:tcW w:w="7288" w:type="dxa"/>
                  <w:vAlign w:val="center"/>
                </w:tcPr>
                <w:p w:rsidR="00AF67D3" w:rsidRPr="00492255" w:rsidRDefault="00AF67D3" w:rsidP="0005410E">
                  <w:pPr>
                    <w:autoSpaceDE w:val="0"/>
                    <w:autoSpaceDN w:val="0"/>
                    <w:adjustRightInd w:val="0"/>
                    <w:spacing w:line="380" w:lineRule="exact"/>
                    <w:jc w:val="left"/>
                    <w:rPr>
                      <w:kern w:val="0"/>
                      <w:sz w:val="21"/>
                      <w:szCs w:val="21"/>
                    </w:rPr>
                  </w:pPr>
                  <w:r w:rsidRPr="00492255">
                    <w:rPr>
                      <w:rFonts w:hAnsi="宋体"/>
                      <w:kern w:val="0"/>
                      <w:sz w:val="21"/>
                      <w:szCs w:val="21"/>
                    </w:rPr>
                    <w:t>企业（或事业）单位基本概况、环境污染事故危险源基本情况、周边环境状况及环境保护目标调查结果。</w:t>
                  </w:r>
                </w:p>
              </w:tc>
            </w:tr>
            <w:tr w:rsidR="00AF67D3" w:rsidRPr="00492255" w:rsidTr="00AF67D3">
              <w:trPr>
                <w:trHeight w:val="9"/>
                <w:jc w:val="center"/>
              </w:trPr>
              <w:tc>
                <w:tcPr>
                  <w:tcW w:w="429" w:type="dxa"/>
                  <w:vAlign w:val="center"/>
                </w:tcPr>
                <w:p w:rsidR="00AF67D3" w:rsidRPr="00492255" w:rsidRDefault="00AF67D3" w:rsidP="0005410E">
                  <w:pPr>
                    <w:spacing w:line="380" w:lineRule="exact"/>
                    <w:jc w:val="center"/>
                    <w:rPr>
                      <w:sz w:val="21"/>
                      <w:szCs w:val="21"/>
                    </w:rPr>
                  </w:pPr>
                  <w:r w:rsidRPr="00492255">
                    <w:rPr>
                      <w:sz w:val="21"/>
                      <w:szCs w:val="21"/>
                    </w:rPr>
                    <w:t>2</w:t>
                  </w:r>
                </w:p>
              </w:tc>
              <w:tc>
                <w:tcPr>
                  <w:tcW w:w="1139" w:type="dxa"/>
                  <w:vAlign w:val="center"/>
                </w:tcPr>
                <w:p w:rsidR="00AF67D3" w:rsidRPr="00492255" w:rsidRDefault="00AF67D3" w:rsidP="0005410E">
                  <w:pPr>
                    <w:autoSpaceDE w:val="0"/>
                    <w:autoSpaceDN w:val="0"/>
                    <w:adjustRightInd w:val="0"/>
                    <w:spacing w:line="380" w:lineRule="exact"/>
                    <w:jc w:val="left"/>
                    <w:rPr>
                      <w:kern w:val="0"/>
                      <w:sz w:val="21"/>
                      <w:szCs w:val="21"/>
                    </w:rPr>
                  </w:pPr>
                  <w:r w:rsidRPr="00492255">
                    <w:rPr>
                      <w:rFonts w:hAnsi="宋体"/>
                      <w:kern w:val="0"/>
                      <w:sz w:val="21"/>
                      <w:szCs w:val="21"/>
                    </w:rPr>
                    <w:t>环境风险评价</w:t>
                  </w:r>
                </w:p>
              </w:tc>
              <w:tc>
                <w:tcPr>
                  <w:tcW w:w="7288" w:type="dxa"/>
                  <w:vAlign w:val="center"/>
                </w:tcPr>
                <w:p w:rsidR="00AF67D3" w:rsidRPr="00492255" w:rsidRDefault="00AF67D3" w:rsidP="0005410E">
                  <w:pPr>
                    <w:autoSpaceDE w:val="0"/>
                    <w:autoSpaceDN w:val="0"/>
                    <w:adjustRightInd w:val="0"/>
                    <w:spacing w:line="380" w:lineRule="exact"/>
                    <w:jc w:val="left"/>
                    <w:rPr>
                      <w:kern w:val="0"/>
                      <w:sz w:val="21"/>
                      <w:szCs w:val="21"/>
                    </w:rPr>
                  </w:pPr>
                  <w:r w:rsidRPr="00492255">
                    <w:rPr>
                      <w:rFonts w:hAnsi="宋体"/>
                      <w:kern w:val="0"/>
                      <w:sz w:val="21"/>
                      <w:szCs w:val="21"/>
                    </w:rPr>
                    <w:t>企业（或事业）单位存在的危险源及环境风险评价结果，以及可能发生事故的后果和波及范围。</w:t>
                  </w:r>
                </w:p>
              </w:tc>
            </w:tr>
            <w:tr w:rsidR="00AF67D3" w:rsidRPr="00492255" w:rsidTr="00AF67D3">
              <w:trPr>
                <w:trHeight w:val="9"/>
                <w:jc w:val="center"/>
              </w:trPr>
              <w:tc>
                <w:tcPr>
                  <w:tcW w:w="429" w:type="dxa"/>
                  <w:vAlign w:val="center"/>
                </w:tcPr>
                <w:p w:rsidR="00AF67D3" w:rsidRPr="00492255" w:rsidRDefault="00AF67D3" w:rsidP="0005410E">
                  <w:pPr>
                    <w:spacing w:line="380" w:lineRule="exact"/>
                    <w:jc w:val="center"/>
                    <w:rPr>
                      <w:sz w:val="21"/>
                      <w:szCs w:val="21"/>
                    </w:rPr>
                  </w:pPr>
                  <w:r w:rsidRPr="00492255">
                    <w:rPr>
                      <w:sz w:val="21"/>
                      <w:szCs w:val="21"/>
                    </w:rPr>
                    <w:t>3</w:t>
                  </w:r>
                </w:p>
              </w:tc>
              <w:tc>
                <w:tcPr>
                  <w:tcW w:w="1139" w:type="dxa"/>
                  <w:vAlign w:val="center"/>
                </w:tcPr>
                <w:p w:rsidR="00AF67D3" w:rsidRPr="00492255" w:rsidRDefault="00AF67D3" w:rsidP="0005410E">
                  <w:pPr>
                    <w:autoSpaceDE w:val="0"/>
                    <w:autoSpaceDN w:val="0"/>
                    <w:adjustRightInd w:val="0"/>
                    <w:spacing w:line="380" w:lineRule="exact"/>
                    <w:rPr>
                      <w:kern w:val="0"/>
                      <w:sz w:val="21"/>
                      <w:szCs w:val="21"/>
                    </w:rPr>
                  </w:pPr>
                  <w:r w:rsidRPr="00492255">
                    <w:rPr>
                      <w:rFonts w:hAnsi="宋体"/>
                      <w:kern w:val="0"/>
                      <w:sz w:val="21"/>
                      <w:szCs w:val="21"/>
                    </w:rPr>
                    <w:t>组织机构和职责</w:t>
                  </w:r>
                </w:p>
              </w:tc>
              <w:tc>
                <w:tcPr>
                  <w:tcW w:w="7288" w:type="dxa"/>
                  <w:vAlign w:val="center"/>
                </w:tcPr>
                <w:p w:rsidR="00AF67D3" w:rsidRPr="00492255" w:rsidRDefault="00AF67D3" w:rsidP="0005410E">
                  <w:pPr>
                    <w:autoSpaceDE w:val="0"/>
                    <w:autoSpaceDN w:val="0"/>
                    <w:adjustRightInd w:val="0"/>
                    <w:spacing w:line="380" w:lineRule="exact"/>
                    <w:jc w:val="left"/>
                    <w:rPr>
                      <w:kern w:val="0"/>
                      <w:sz w:val="21"/>
                      <w:szCs w:val="21"/>
                    </w:rPr>
                  </w:pPr>
                  <w:r w:rsidRPr="00492255">
                    <w:rPr>
                      <w:kern w:val="0"/>
                      <w:sz w:val="21"/>
                      <w:szCs w:val="21"/>
                    </w:rPr>
                    <w:t>1.</w:t>
                  </w:r>
                  <w:r w:rsidRPr="00492255">
                    <w:rPr>
                      <w:rFonts w:hAnsi="宋体"/>
                      <w:kern w:val="0"/>
                      <w:sz w:val="21"/>
                      <w:szCs w:val="21"/>
                    </w:rPr>
                    <w:t>明确应急组织形式，构成单位或人员，并尽可能以结构图的形式表示出来。</w:t>
                  </w:r>
                </w:p>
                <w:p w:rsidR="00AF67D3" w:rsidRPr="00492255" w:rsidRDefault="00AF67D3" w:rsidP="0005410E">
                  <w:pPr>
                    <w:autoSpaceDE w:val="0"/>
                    <w:autoSpaceDN w:val="0"/>
                    <w:adjustRightInd w:val="0"/>
                    <w:spacing w:line="380" w:lineRule="exact"/>
                    <w:jc w:val="left"/>
                    <w:rPr>
                      <w:kern w:val="0"/>
                      <w:sz w:val="21"/>
                      <w:szCs w:val="21"/>
                    </w:rPr>
                  </w:pPr>
                  <w:r w:rsidRPr="00492255">
                    <w:rPr>
                      <w:sz w:val="21"/>
                      <w:szCs w:val="21"/>
                    </w:rPr>
                    <w:t>2.</w:t>
                  </w:r>
                  <w:r w:rsidRPr="00492255">
                    <w:rPr>
                      <w:rFonts w:hAnsi="宋体"/>
                      <w:kern w:val="0"/>
                      <w:sz w:val="21"/>
                      <w:szCs w:val="21"/>
                    </w:rPr>
                    <w:t>明确应急救援指挥机构总指挥、副总指挥、各成员单位及相应职责。应急救援指挥机构根据事故类型和应急工作需要，可以设置相应的应急救援工作小组，并明确各小组的工作任务及职责。</w:t>
                  </w:r>
                </w:p>
              </w:tc>
            </w:tr>
            <w:tr w:rsidR="00AF67D3" w:rsidRPr="00492255" w:rsidTr="00AF67D3">
              <w:trPr>
                <w:trHeight w:val="9"/>
                <w:jc w:val="center"/>
              </w:trPr>
              <w:tc>
                <w:tcPr>
                  <w:tcW w:w="429" w:type="dxa"/>
                  <w:vAlign w:val="center"/>
                </w:tcPr>
                <w:p w:rsidR="00AF67D3" w:rsidRPr="00492255" w:rsidRDefault="00AF67D3" w:rsidP="0005410E">
                  <w:pPr>
                    <w:spacing w:line="380" w:lineRule="exact"/>
                    <w:jc w:val="center"/>
                    <w:rPr>
                      <w:sz w:val="21"/>
                      <w:szCs w:val="21"/>
                    </w:rPr>
                  </w:pPr>
                  <w:r w:rsidRPr="00492255">
                    <w:rPr>
                      <w:sz w:val="21"/>
                      <w:szCs w:val="21"/>
                    </w:rPr>
                    <w:lastRenderedPageBreak/>
                    <w:t>4</w:t>
                  </w:r>
                </w:p>
              </w:tc>
              <w:tc>
                <w:tcPr>
                  <w:tcW w:w="1139" w:type="dxa"/>
                  <w:vAlign w:val="center"/>
                </w:tcPr>
                <w:p w:rsidR="00AF67D3" w:rsidRPr="00492255" w:rsidRDefault="00AF67D3" w:rsidP="0005410E">
                  <w:pPr>
                    <w:autoSpaceDE w:val="0"/>
                    <w:autoSpaceDN w:val="0"/>
                    <w:adjustRightInd w:val="0"/>
                    <w:spacing w:line="380" w:lineRule="exact"/>
                    <w:jc w:val="center"/>
                    <w:rPr>
                      <w:kern w:val="0"/>
                      <w:sz w:val="21"/>
                      <w:szCs w:val="21"/>
                    </w:rPr>
                  </w:pPr>
                  <w:r w:rsidRPr="00492255">
                    <w:rPr>
                      <w:rFonts w:hAnsi="宋体"/>
                      <w:kern w:val="0"/>
                      <w:sz w:val="21"/>
                      <w:szCs w:val="21"/>
                    </w:rPr>
                    <w:t>预防预警</w:t>
                  </w:r>
                </w:p>
              </w:tc>
              <w:tc>
                <w:tcPr>
                  <w:tcW w:w="7288" w:type="dxa"/>
                  <w:vAlign w:val="center"/>
                </w:tcPr>
                <w:p w:rsidR="00AF67D3" w:rsidRPr="00492255" w:rsidRDefault="00AF67D3" w:rsidP="0005410E">
                  <w:pPr>
                    <w:autoSpaceDE w:val="0"/>
                    <w:autoSpaceDN w:val="0"/>
                    <w:adjustRightInd w:val="0"/>
                    <w:spacing w:line="380" w:lineRule="exact"/>
                    <w:jc w:val="left"/>
                    <w:rPr>
                      <w:kern w:val="0"/>
                      <w:sz w:val="21"/>
                      <w:szCs w:val="21"/>
                    </w:rPr>
                  </w:pPr>
                  <w:r w:rsidRPr="00492255">
                    <w:rPr>
                      <w:kern w:val="0"/>
                      <w:sz w:val="21"/>
                      <w:szCs w:val="21"/>
                    </w:rPr>
                    <w:t>1.</w:t>
                  </w:r>
                  <w:r w:rsidRPr="00492255">
                    <w:rPr>
                      <w:rFonts w:hAnsi="宋体"/>
                      <w:kern w:val="0"/>
                      <w:sz w:val="21"/>
                      <w:szCs w:val="21"/>
                    </w:rPr>
                    <w:t>明确本企业（或事业）单位对危险源监测监控的方式、方法，以及采取的预防措施。</w:t>
                  </w:r>
                </w:p>
                <w:p w:rsidR="00AF67D3" w:rsidRPr="00492255" w:rsidRDefault="00AF67D3" w:rsidP="0005410E">
                  <w:pPr>
                    <w:autoSpaceDE w:val="0"/>
                    <w:autoSpaceDN w:val="0"/>
                    <w:adjustRightInd w:val="0"/>
                    <w:spacing w:line="380" w:lineRule="exact"/>
                    <w:jc w:val="left"/>
                    <w:rPr>
                      <w:kern w:val="0"/>
                      <w:sz w:val="21"/>
                      <w:szCs w:val="21"/>
                    </w:rPr>
                  </w:pPr>
                  <w:r w:rsidRPr="00492255">
                    <w:rPr>
                      <w:sz w:val="21"/>
                      <w:szCs w:val="21"/>
                    </w:rPr>
                    <w:t>2.</w:t>
                  </w:r>
                  <w:r w:rsidRPr="00492255">
                    <w:rPr>
                      <w:rFonts w:hAnsi="宋体"/>
                      <w:kern w:val="0"/>
                      <w:sz w:val="21"/>
                      <w:szCs w:val="21"/>
                    </w:rPr>
                    <w:t>明确事故预警的条件、方式、方法。</w:t>
                  </w:r>
                </w:p>
              </w:tc>
            </w:tr>
            <w:tr w:rsidR="00AF67D3" w:rsidRPr="00492255" w:rsidTr="00AF67D3">
              <w:trPr>
                <w:trHeight w:val="9"/>
                <w:jc w:val="center"/>
              </w:trPr>
              <w:tc>
                <w:tcPr>
                  <w:tcW w:w="429" w:type="dxa"/>
                  <w:vAlign w:val="center"/>
                </w:tcPr>
                <w:p w:rsidR="00AF67D3" w:rsidRPr="00492255" w:rsidRDefault="00AF67D3" w:rsidP="0005410E">
                  <w:pPr>
                    <w:spacing w:line="380" w:lineRule="exact"/>
                    <w:jc w:val="center"/>
                    <w:rPr>
                      <w:sz w:val="21"/>
                      <w:szCs w:val="21"/>
                    </w:rPr>
                  </w:pPr>
                  <w:r w:rsidRPr="00492255">
                    <w:rPr>
                      <w:sz w:val="21"/>
                      <w:szCs w:val="21"/>
                    </w:rPr>
                    <w:t>5</w:t>
                  </w:r>
                </w:p>
              </w:tc>
              <w:tc>
                <w:tcPr>
                  <w:tcW w:w="1139" w:type="dxa"/>
                  <w:vAlign w:val="center"/>
                </w:tcPr>
                <w:p w:rsidR="00AF67D3" w:rsidRPr="00492255" w:rsidRDefault="00AF67D3" w:rsidP="0005410E">
                  <w:pPr>
                    <w:autoSpaceDE w:val="0"/>
                    <w:autoSpaceDN w:val="0"/>
                    <w:adjustRightInd w:val="0"/>
                    <w:spacing w:line="380" w:lineRule="exact"/>
                    <w:rPr>
                      <w:kern w:val="0"/>
                      <w:sz w:val="21"/>
                      <w:szCs w:val="21"/>
                    </w:rPr>
                  </w:pPr>
                  <w:r w:rsidRPr="00492255">
                    <w:rPr>
                      <w:rFonts w:hAnsi="宋体"/>
                      <w:kern w:val="0"/>
                      <w:sz w:val="21"/>
                      <w:szCs w:val="21"/>
                    </w:rPr>
                    <w:t>信息报告和通报</w:t>
                  </w:r>
                </w:p>
              </w:tc>
              <w:tc>
                <w:tcPr>
                  <w:tcW w:w="7288" w:type="dxa"/>
                  <w:vAlign w:val="center"/>
                </w:tcPr>
                <w:p w:rsidR="00AF67D3" w:rsidRPr="00492255" w:rsidRDefault="00AF67D3" w:rsidP="0005410E">
                  <w:pPr>
                    <w:autoSpaceDE w:val="0"/>
                    <w:autoSpaceDN w:val="0"/>
                    <w:adjustRightInd w:val="0"/>
                    <w:spacing w:line="380" w:lineRule="exact"/>
                    <w:jc w:val="left"/>
                    <w:rPr>
                      <w:kern w:val="0"/>
                      <w:sz w:val="21"/>
                      <w:szCs w:val="21"/>
                    </w:rPr>
                  </w:pPr>
                  <w:r w:rsidRPr="00492255">
                    <w:rPr>
                      <w:kern w:val="0"/>
                      <w:sz w:val="21"/>
                      <w:szCs w:val="21"/>
                    </w:rPr>
                    <w:t>1.</w:t>
                  </w:r>
                  <w:r w:rsidRPr="00492255">
                    <w:rPr>
                      <w:rFonts w:hAnsi="宋体"/>
                      <w:kern w:val="0"/>
                      <w:sz w:val="21"/>
                      <w:szCs w:val="21"/>
                    </w:rPr>
                    <w:t>明确</w:t>
                  </w:r>
                  <w:r w:rsidRPr="00492255">
                    <w:rPr>
                      <w:kern w:val="0"/>
                      <w:sz w:val="21"/>
                      <w:szCs w:val="21"/>
                    </w:rPr>
                    <w:t>24</w:t>
                  </w:r>
                  <w:r w:rsidRPr="00492255">
                    <w:rPr>
                      <w:rFonts w:hAnsi="宋体"/>
                      <w:kern w:val="0"/>
                      <w:sz w:val="21"/>
                      <w:szCs w:val="21"/>
                    </w:rPr>
                    <w:t>小时应急值守电话、事故信息接收和通报程序。确定报警系统及程序；确定现场报警方式，如电话、警报器等；明确相互认可的通告、报警形式和内容；明确应急反应人员向外求援的方式</w:t>
                  </w:r>
                </w:p>
                <w:p w:rsidR="00AF67D3" w:rsidRPr="00492255" w:rsidRDefault="00AF67D3" w:rsidP="0005410E">
                  <w:pPr>
                    <w:autoSpaceDE w:val="0"/>
                    <w:autoSpaceDN w:val="0"/>
                    <w:adjustRightInd w:val="0"/>
                    <w:spacing w:line="380" w:lineRule="exact"/>
                    <w:jc w:val="left"/>
                    <w:rPr>
                      <w:kern w:val="0"/>
                      <w:sz w:val="21"/>
                      <w:szCs w:val="21"/>
                    </w:rPr>
                  </w:pPr>
                  <w:r w:rsidRPr="00492255">
                    <w:rPr>
                      <w:sz w:val="21"/>
                      <w:szCs w:val="21"/>
                    </w:rPr>
                    <w:t>2.</w:t>
                  </w:r>
                  <w:r w:rsidRPr="00492255">
                    <w:rPr>
                      <w:rFonts w:hAnsi="宋体"/>
                      <w:kern w:val="0"/>
                      <w:sz w:val="21"/>
                      <w:szCs w:val="21"/>
                    </w:rPr>
                    <w:t>明确事故发生后向上级主管部门和地方人民政府报告事故信息的流程、内容和时限。确定</w:t>
                  </w:r>
                  <w:r w:rsidRPr="00492255">
                    <w:rPr>
                      <w:kern w:val="0"/>
                      <w:sz w:val="21"/>
                      <w:szCs w:val="21"/>
                    </w:rPr>
                    <w:t>24</w:t>
                  </w:r>
                  <w:r w:rsidRPr="00492255">
                    <w:rPr>
                      <w:rFonts w:hAnsi="宋体"/>
                      <w:kern w:val="0"/>
                      <w:sz w:val="21"/>
                      <w:szCs w:val="21"/>
                    </w:rPr>
                    <w:t>小时与相关部门的通讯、联络方式。</w:t>
                  </w:r>
                </w:p>
                <w:p w:rsidR="00AF67D3" w:rsidRPr="00492255" w:rsidRDefault="00AF67D3" w:rsidP="0005410E">
                  <w:pPr>
                    <w:autoSpaceDE w:val="0"/>
                    <w:autoSpaceDN w:val="0"/>
                    <w:adjustRightInd w:val="0"/>
                    <w:spacing w:line="380" w:lineRule="exact"/>
                    <w:jc w:val="left"/>
                    <w:rPr>
                      <w:kern w:val="0"/>
                      <w:sz w:val="21"/>
                      <w:szCs w:val="21"/>
                    </w:rPr>
                  </w:pPr>
                  <w:r w:rsidRPr="00492255">
                    <w:rPr>
                      <w:sz w:val="21"/>
                      <w:szCs w:val="21"/>
                    </w:rPr>
                    <w:t>3.</w:t>
                  </w:r>
                  <w:r w:rsidRPr="00492255">
                    <w:rPr>
                      <w:rFonts w:hAnsi="宋体"/>
                      <w:kern w:val="0"/>
                      <w:sz w:val="21"/>
                      <w:szCs w:val="21"/>
                    </w:rPr>
                    <w:t>明确可能受影响的区域的通报方式、联络方式、内容及防护措施。</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6</w:t>
                  </w:r>
                </w:p>
              </w:tc>
              <w:tc>
                <w:tcPr>
                  <w:tcW w:w="1139" w:type="dxa"/>
                  <w:vAlign w:val="center"/>
                </w:tcPr>
                <w:p w:rsidR="00AF67D3" w:rsidRPr="00492255" w:rsidRDefault="00AF67D3" w:rsidP="0005410E">
                  <w:pPr>
                    <w:autoSpaceDE w:val="0"/>
                    <w:autoSpaceDN w:val="0"/>
                    <w:adjustRightInd w:val="0"/>
                    <w:spacing w:line="340" w:lineRule="exact"/>
                    <w:rPr>
                      <w:kern w:val="0"/>
                      <w:sz w:val="21"/>
                      <w:szCs w:val="21"/>
                    </w:rPr>
                  </w:pPr>
                  <w:r w:rsidRPr="00492255">
                    <w:rPr>
                      <w:rFonts w:hAnsi="宋体"/>
                      <w:kern w:val="0"/>
                      <w:sz w:val="21"/>
                      <w:szCs w:val="21"/>
                    </w:rPr>
                    <w:t>应急响应和救援措施</w:t>
                  </w:r>
                </w:p>
              </w:tc>
              <w:tc>
                <w:tcPr>
                  <w:tcW w:w="7288" w:type="dxa"/>
                  <w:vAlign w:val="center"/>
                </w:tcPr>
                <w:p w:rsidR="00AF67D3" w:rsidRPr="00492255" w:rsidRDefault="00AF67D3" w:rsidP="0005410E">
                  <w:pPr>
                    <w:autoSpaceDE w:val="0"/>
                    <w:autoSpaceDN w:val="0"/>
                    <w:adjustRightInd w:val="0"/>
                    <w:spacing w:line="340" w:lineRule="exact"/>
                    <w:jc w:val="left"/>
                    <w:rPr>
                      <w:kern w:val="0"/>
                      <w:sz w:val="21"/>
                      <w:szCs w:val="21"/>
                    </w:rPr>
                  </w:pPr>
                  <w:r w:rsidRPr="00492255">
                    <w:rPr>
                      <w:kern w:val="0"/>
                      <w:sz w:val="21"/>
                      <w:szCs w:val="21"/>
                    </w:rPr>
                    <w:t>1.</w:t>
                  </w:r>
                  <w:r w:rsidRPr="00492255">
                    <w:rPr>
                      <w:rFonts w:hAnsi="宋体"/>
                      <w:kern w:val="0"/>
                      <w:sz w:val="21"/>
                      <w:szCs w:val="21"/>
                    </w:rPr>
                    <w:t>针对环境污染事故危害程度、影响范围、企业（或事业）单位内部控制事态的能力以及可以调动的应急资源，将环境污染事故应急行动分为不同的等级。按照分级响应的原则，确定不同级别的现场负责人，指挥调度应急救援工作和开展事故应急响应。</w:t>
                  </w:r>
                </w:p>
                <w:p w:rsidR="00AF67D3" w:rsidRPr="00492255" w:rsidRDefault="00AF67D3" w:rsidP="0005410E">
                  <w:pPr>
                    <w:autoSpaceDE w:val="0"/>
                    <w:autoSpaceDN w:val="0"/>
                    <w:adjustRightInd w:val="0"/>
                    <w:spacing w:line="340" w:lineRule="exact"/>
                    <w:jc w:val="left"/>
                    <w:rPr>
                      <w:kern w:val="0"/>
                      <w:sz w:val="21"/>
                      <w:szCs w:val="21"/>
                    </w:rPr>
                  </w:pPr>
                  <w:r w:rsidRPr="00492255">
                    <w:rPr>
                      <w:sz w:val="21"/>
                      <w:szCs w:val="21"/>
                    </w:rPr>
                    <w:t>2.</w:t>
                  </w:r>
                  <w:r w:rsidRPr="00492255">
                    <w:rPr>
                      <w:rFonts w:hAnsi="宋体"/>
                      <w:kern w:val="0"/>
                      <w:sz w:val="21"/>
                      <w:szCs w:val="21"/>
                    </w:rPr>
                    <w:t>根据污染物的性质及事故类型，事故可控性、严重程度和影响范围，需确定以下内容：</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）明确切断污染源的基本方案；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明确防止污染物向外部扩散的设施与措施及启动程序；特别是为防止消防废水和事故废水进入外环境而设立的事故应急池的启用程序，包括污水排放口和雨（清）水排放口的应急阀门开合和事故应急排污泵启动的相应程序；</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）明确减轻与消除污染物的技术方案；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）明确事故处理过程中产生的伴生</w:t>
                  </w:r>
                  <w:r w:rsidRPr="00492255">
                    <w:rPr>
                      <w:kern w:val="0"/>
                      <w:sz w:val="21"/>
                      <w:szCs w:val="21"/>
                    </w:rPr>
                    <w:t>/</w:t>
                  </w:r>
                  <w:r w:rsidRPr="00492255">
                    <w:rPr>
                      <w:rFonts w:hAnsi="宋体"/>
                      <w:kern w:val="0"/>
                      <w:sz w:val="21"/>
                      <w:szCs w:val="21"/>
                    </w:rPr>
                    <w:t>次生污染（如消防水、事故废水、固态液态废物等，尤其是危险废物）的消除措施；</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5</w:t>
                  </w:r>
                  <w:r w:rsidRPr="00492255">
                    <w:rPr>
                      <w:rFonts w:hAnsi="宋体"/>
                      <w:kern w:val="0"/>
                      <w:sz w:val="21"/>
                      <w:szCs w:val="21"/>
                    </w:rPr>
                    <w:t>）应急过程中使用的药剂及工具（可获得性说明）；</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6</w:t>
                  </w:r>
                  <w:r w:rsidRPr="00492255">
                    <w:rPr>
                      <w:rFonts w:hAnsi="宋体"/>
                      <w:kern w:val="0"/>
                      <w:sz w:val="21"/>
                      <w:szCs w:val="21"/>
                    </w:rPr>
                    <w:t>）应急过程中采用的工程技术说明；</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7</w:t>
                  </w:r>
                  <w:r w:rsidRPr="00492255">
                    <w:rPr>
                      <w:rFonts w:hAnsi="宋体"/>
                      <w:kern w:val="0"/>
                      <w:sz w:val="21"/>
                      <w:szCs w:val="21"/>
                    </w:rPr>
                    <w:t>）应急过程中，在生产环节所采用应急方案及操作程序；生产过程中可能出现问题的解决方案；应急时紧急停车停产的基本程序；控险、排险、堵漏、输转的基本方法；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8</w:t>
                  </w:r>
                  <w:r w:rsidRPr="00492255">
                    <w:rPr>
                      <w:rFonts w:hAnsi="宋体"/>
                      <w:kern w:val="0"/>
                      <w:sz w:val="21"/>
                      <w:szCs w:val="21"/>
                    </w:rPr>
                    <w:t>）污染治理设施的应急方案；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9</w:t>
                  </w:r>
                  <w:r w:rsidRPr="00492255">
                    <w:rPr>
                      <w:rFonts w:hAnsi="宋体"/>
                      <w:kern w:val="0"/>
                      <w:sz w:val="21"/>
                      <w:szCs w:val="21"/>
                    </w:rPr>
                    <w:t>）危险区、安全区的设定；事故现场隔离区的划定方式、方法；事故现场隔离方法；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10</w:t>
                  </w:r>
                  <w:r w:rsidRPr="00492255">
                    <w:rPr>
                      <w:rFonts w:hAnsi="宋体"/>
                      <w:kern w:val="0"/>
                      <w:sz w:val="21"/>
                      <w:szCs w:val="21"/>
                    </w:rPr>
                    <w:t>）明确事故现场人员清点，撤离的方式、方法、及安置地点；</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11</w:t>
                  </w:r>
                  <w:r w:rsidRPr="00492255">
                    <w:rPr>
                      <w:rFonts w:hAnsi="宋体"/>
                      <w:kern w:val="0"/>
                      <w:sz w:val="21"/>
                      <w:szCs w:val="21"/>
                    </w:rPr>
                    <w:t>）明确应急人员进入与撤离事故现场的条件、方式；</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12</w:t>
                  </w:r>
                  <w:r w:rsidRPr="00492255">
                    <w:rPr>
                      <w:rFonts w:hAnsi="宋体"/>
                      <w:kern w:val="0"/>
                      <w:sz w:val="21"/>
                      <w:szCs w:val="21"/>
                    </w:rPr>
                    <w:t>）明确人员的救援方式、方法及安全保护措施；</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13</w:t>
                  </w:r>
                  <w:r w:rsidRPr="00492255">
                    <w:rPr>
                      <w:rFonts w:hAnsi="宋体"/>
                      <w:kern w:val="0"/>
                      <w:sz w:val="21"/>
                      <w:szCs w:val="21"/>
                    </w:rPr>
                    <w:t>）明确应急救援队伍的调度及物质保障供应程序。</w:t>
                  </w:r>
                </w:p>
                <w:p w:rsidR="00AF67D3" w:rsidRPr="00492255" w:rsidRDefault="00AF67D3" w:rsidP="0005410E">
                  <w:pPr>
                    <w:autoSpaceDE w:val="0"/>
                    <w:autoSpaceDN w:val="0"/>
                    <w:adjustRightInd w:val="0"/>
                    <w:spacing w:line="340" w:lineRule="exact"/>
                    <w:jc w:val="left"/>
                    <w:rPr>
                      <w:kern w:val="0"/>
                      <w:sz w:val="21"/>
                      <w:szCs w:val="21"/>
                    </w:rPr>
                  </w:pPr>
                  <w:r w:rsidRPr="00492255">
                    <w:rPr>
                      <w:kern w:val="0"/>
                      <w:sz w:val="21"/>
                      <w:szCs w:val="21"/>
                    </w:rPr>
                    <w:t>3.</w:t>
                  </w:r>
                  <w:r w:rsidRPr="00492255">
                    <w:rPr>
                      <w:rFonts w:hAnsi="宋体"/>
                      <w:kern w:val="0"/>
                      <w:sz w:val="21"/>
                      <w:szCs w:val="21"/>
                    </w:rPr>
                    <w:t>依据事故分类、分级，附近疾病控制与医疗救治机构的设置和处理能力，制订具有可操作性的处置方案，应包括以下内容：</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）可用的急救资源列表，如急救中心、医院、疾控中心、救护车和急救人员；</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）应急抢救中心、毒物控制中心的列表；</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lastRenderedPageBreak/>
                    <w:t>（</w:t>
                  </w:r>
                  <w:r w:rsidRPr="00492255">
                    <w:rPr>
                      <w:kern w:val="0"/>
                      <w:sz w:val="21"/>
                      <w:szCs w:val="21"/>
                    </w:rPr>
                    <w:t>3</w:t>
                  </w:r>
                  <w:r w:rsidRPr="00492255">
                    <w:rPr>
                      <w:rFonts w:hAnsi="宋体"/>
                      <w:kern w:val="0"/>
                      <w:sz w:val="21"/>
                      <w:szCs w:val="21"/>
                    </w:rPr>
                    <w:t>）抢救药品、医疗器械和消毒、解毒药品等的区域内和区域外的供给情况；</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）根据化学品特性和污染方式，明确伤员的分类；</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5</w:t>
                  </w:r>
                  <w:r w:rsidRPr="00492255">
                    <w:rPr>
                      <w:rFonts w:hAnsi="宋体"/>
                      <w:kern w:val="0"/>
                      <w:sz w:val="21"/>
                      <w:szCs w:val="21"/>
                    </w:rPr>
                    <w:t>）现场救护基本程序，如何建立现场急救站；</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6</w:t>
                  </w:r>
                  <w:r w:rsidRPr="00492255">
                    <w:rPr>
                      <w:rFonts w:hAnsi="宋体"/>
                      <w:kern w:val="0"/>
                      <w:sz w:val="21"/>
                      <w:szCs w:val="21"/>
                    </w:rPr>
                    <w:t>）伤员转运及转运中的救治方案；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7</w:t>
                  </w:r>
                  <w:r w:rsidRPr="00492255">
                    <w:rPr>
                      <w:rFonts w:hAnsi="宋体"/>
                      <w:kern w:val="0"/>
                      <w:sz w:val="21"/>
                      <w:szCs w:val="21"/>
                    </w:rPr>
                    <w:t>）针对污染物，确定伤员治疗方案；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8</w:t>
                  </w:r>
                  <w:r w:rsidRPr="00492255">
                    <w:rPr>
                      <w:rFonts w:hAnsi="宋体"/>
                      <w:kern w:val="0"/>
                      <w:sz w:val="21"/>
                      <w:szCs w:val="21"/>
                    </w:rPr>
                    <w:t>）根据伤员的分类，明确不同类型伤员的医院救治机构。</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lastRenderedPageBreak/>
                    <w:t>7</w:t>
                  </w:r>
                </w:p>
              </w:tc>
              <w:tc>
                <w:tcPr>
                  <w:tcW w:w="1139" w:type="dxa"/>
                  <w:vAlign w:val="center"/>
                </w:tcPr>
                <w:p w:rsidR="00AF67D3" w:rsidRPr="00492255" w:rsidRDefault="00AF67D3" w:rsidP="0005410E">
                  <w:pPr>
                    <w:autoSpaceDE w:val="0"/>
                    <w:autoSpaceDN w:val="0"/>
                    <w:adjustRightInd w:val="0"/>
                    <w:spacing w:line="340" w:lineRule="exact"/>
                    <w:jc w:val="center"/>
                    <w:rPr>
                      <w:kern w:val="0"/>
                      <w:sz w:val="21"/>
                      <w:szCs w:val="21"/>
                    </w:rPr>
                  </w:pPr>
                  <w:r w:rsidRPr="00492255">
                    <w:rPr>
                      <w:rFonts w:hAnsi="宋体"/>
                      <w:kern w:val="0"/>
                      <w:sz w:val="21"/>
                      <w:szCs w:val="21"/>
                    </w:rPr>
                    <w:t>应急监测</w:t>
                  </w:r>
                </w:p>
              </w:tc>
              <w:tc>
                <w:tcPr>
                  <w:tcW w:w="7288" w:type="dxa"/>
                  <w:vAlign w:val="center"/>
                </w:tcPr>
                <w:p w:rsidR="00AF67D3" w:rsidRPr="00492255" w:rsidRDefault="00AF67D3" w:rsidP="0005410E">
                  <w:pPr>
                    <w:autoSpaceDE w:val="0"/>
                    <w:autoSpaceDN w:val="0"/>
                    <w:adjustRightInd w:val="0"/>
                    <w:spacing w:line="340" w:lineRule="exact"/>
                    <w:jc w:val="left"/>
                    <w:rPr>
                      <w:kern w:val="0"/>
                      <w:sz w:val="21"/>
                      <w:szCs w:val="21"/>
                    </w:rPr>
                  </w:pPr>
                  <w:r w:rsidRPr="00492255">
                    <w:rPr>
                      <w:rFonts w:hAnsi="宋体"/>
                      <w:kern w:val="0"/>
                      <w:sz w:val="21"/>
                      <w:szCs w:val="21"/>
                    </w:rPr>
                    <w:t>企业（或事业）单位应根据在事故时可能产生污染物种类和性质，配置必要的监测设备、器材和环境监测人员。</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）明确应急监测方案；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）明确污染物现场、实验室应急监测方法和标准；</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）明确现场监测与实验室监测所采用的仪器、药剂等；</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）明确可能受影响区域的监测布点和频次；</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5</w:t>
                  </w:r>
                  <w:r w:rsidRPr="00492255">
                    <w:rPr>
                      <w:rFonts w:hAnsi="宋体"/>
                      <w:kern w:val="0"/>
                      <w:sz w:val="21"/>
                      <w:szCs w:val="21"/>
                    </w:rPr>
                    <w:t>）明确根据监测结果对污染物变化趋势进行分析和对污染扩散范围进行预测的方法，适时调整监测方案；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6</w:t>
                  </w:r>
                  <w:r w:rsidRPr="00492255">
                    <w:rPr>
                      <w:rFonts w:hAnsi="宋体"/>
                      <w:kern w:val="0"/>
                      <w:sz w:val="21"/>
                      <w:szCs w:val="21"/>
                    </w:rPr>
                    <w:t>）明确监测人员的安全防护措施；</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7</w:t>
                  </w:r>
                  <w:r w:rsidRPr="00492255">
                    <w:rPr>
                      <w:rFonts w:hAnsi="宋体"/>
                      <w:kern w:val="0"/>
                      <w:sz w:val="21"/>
                      <w:szCs w:val="21"/>
                    </w:rPr>
                    <w:t>）明确内部、外部应急监测分工；</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8</w:t>
                  </w:r>
                  <w:r w:rsidRPr="00492255">
                    <w:rPr>
                      <w:rFonts w:hAnsi="宋体"/>
                      <w:kern w:val="0"/>
                      <w:sz w:val="21"/>
                      <w:szCs w:val="21"/>
                    </w:rPr>
                    <w:t>）明确应急监测仪器、防护器材、耗材、试剂等日常管理要求。</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8</w:t>
                  </w:r>
                </w:p>
              </w:tc>
              <w:tc>
                <w:tcPr>
                  <w:tcW w:w="1139" w:type="dxa"/>
                  <w:vAlign w:val="center"/>
                </w:tcPr>
                <w:p w:rsidR="00AF67D3" w:rsidRPr="00492255" w:rsidRDefault="00AF67D3" w:rsidP="0005410E">
                  <w:pPr>
                    <w:autoSpaceDE w:val="0"/>
                    <w:autoSpaceDN w:val="0"/>
                    <w:adjustRightInd w:val="0"/>
                    <w:spacing w:line="340" w:lineRule="exact"/>
                    <w:jc w:val="center"/>
                    <w:rPr>
                      <w:kern w:val="0"/>
                      <w:sz w:val="21"/>
                      <w:szCs w:val="21"/>
                    </w:rPr>
                  </w:pPr>
                  <w:r w:rsidRPr="00492255">
                    <w:rPr>
                      <w:rFonts w:hAnsi="宋体"/>
                      <w:kern w:val="0"/>
                      <w:sz w:val="21"/>
                      <w:szCs w:val="21"/>
                    </w:rPr>
                    <w:t>现场保护与现场洗消</w:t>
                  </w:r>
                </w:p>
              </w:tc>
              <w:tc>
                <w:tcPr>
                  <w:tcW w:w="7288" w:type="dxa"/>
                  <w:vAlign w:val="center"/>
                </w:tcPr>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明确现场保护、清洁净化等工作需要的设备工具和物资，事故后对现场中暴露的工作人员、应急行动人员和受污染设备的清洁净化方法和程序。包括：</w:t>
                  </w:r>
                </w:p>
                <w:p w:rsidR="00AF67D3" w:rsidRPr="00492255" w:rsidRDefault="00AF67D3" w:rsidP="00AF67D3">
                  <w:pPr>
                    <w:autoSpaceDE w:val="0"/>
                    <w:autoSpaceDN w:val="0"/>
                    <w:adjustRightInd w:val="0"/>
                    <w:spacing w:line="340" w:lineRule="exact"/>
                    <w:ind w:firstLineChars="200" w:firstLine="420"/>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）明确事故现场的保护措施；</w:t>
                  </w:r>
                </w:p>
                <w:p w:rsidR="00AF67D3" w:rsidRPr="00492255" w:rsidRDefault="00AF67D3" w:rsidP="00AF67D3">
                  <w:pPr>
                    <w:autoSpaceDE w:val="0"/>
                    <w:autoSpaceDN w:val="0"/>
                    <w:adjustRightInd w:val="0"/>
                    <w:spacing w:line="340" w:lineRule="exact"/>
                    <w:ind w:firstLineChars="200" w:firstLine="420"/>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）明确现场净化方式、方法；</w:t>
                  </w:r>
                </w:p>
                <w:p w:rsidR="00AF67D3" w:rsidRPr="00492255" w:rsidRDefault="00AF67D3" w:rsidP="00AF67D3">
                  <w:pPr>
                    <w:autoSpaceDE w:val="0"/>
                    <w:autoSpaceDN w:val="0"/>
                    <w:adjustRightInd w:val="0"/>
                    <w:spacing w:line="340" w:lineRule="exact"/>
                    <w:ind w:firstLineChars="200" w:firstLine="420"/>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）明确事故现场洗消工作的负责人和专业队伍；</w:t>
                  </w:r>
                </w:p>
                <w:p w:rsidR="00AF67D3" w:rsidRPr="00492255" w:rsidRDefault="00AF67D3" w:rsidP="00AF67D3">
                  <w:pPr>
                    <w:autoSpaceDE w:val="0"/>
                    <w:autoSpaceDN w:val="0"/>
                    <w:adjustRightInd w:val="0"/>
                    <w:spacing w:line="340" w:lineRule="exact"/>
                    <w:ind w:firstLineChars="200" w:firstLine="420"/>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）明确洗消后二次污染的防治方案。</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9</w:t>
                  </w:r>
                </w:p>
              </w:tc>
              <w:tc>
                <w:tcPr>
                  <w:tcW w:w="1139" w:type="dxa"/>
                  <w:vAlign w:val="center"/>
                </w:tcPr>
                <w:p w:rsidR="00AF67D3" w:rsidRPr="00492255" w:rsidRDefault="00AF67D3" w:rsidP="0005410E">
                  <w:pPr>
                    <w:autoSpaceDE w:val="0"/>
                    <w:autoSpaceDN w:val="0"/>
                    <w:adjustRightInd w:val="0"/>
                    <w:spacing w:line="340" w:lineRule="exact"/>
                    <w:jc w:val="center"/>
                    <w:rPr>
                      <w:kern w:val="0"/>
                      <w:sz w:val="21"/>
                      <w:szCs w:val="21"/>
                    </w:rPr>
                  </w:pPr>
                  <w:r w:rsidRPr="00492255">
                    <w:rPr>
                      <w:rFonts w:hAnsi="宋体"/>
                      <w:kern w:val="0"/>
                      <w:sz w:val="21"/>
                      <w:szCs w:val="21"/>
                    </w:rPr>
                    <w:t>善后处置</w:t>
                  </w:r>
                </w:p>
              </w:tc>
              <w:tc>
                <w:tcPr>
                  <w:tcW w:w="7288" w:type="dxa"/>
                  <w:vAlign w:val="center"/>
                </w:tcPr>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受灾人员的安置及损失赔偿。组织专家对环境污染事故中长期环境影响进行评估，提出补偿和对遭受污染的生态环境进行恢复的建议。</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10</w:t>
                  </w:r>
                </w:p>
              </w:tc>
              <w:tc>
                <w:tcPr>
                  <w:tcW w:w="1139" w:type="dxa"/>
                  <w:vAlign w:val="center"/>
                </w:tcPr>
                <w:p w:rsidR="00AF67D3" w:rsidRPr="00492255" w:rsidRDefault="00AF67D3" w:rsidP="0005410E">
                  <w:pPr>
                    <w:autoSpaceDE w:val="0"/>
                    <w:autoSpaceDN w:val="0"/>
                    <w:adjustRightInd w:val="0"/>
                    <w:spacing w:line="340" w:lineRule="exact"/>
                    <w:rPr>
                      <w:kern w:val="0"/>
                      <w:sz w:val="21"/>
                      <w:szCs w:val="21"/>
                    </w:rPr>
                  </w:pPr>
                  <w:r w:rsidRPr="00492255">
                    <w:rPr>
                      <w:rFonts w:hAnsi="宋体"/>
                      <w:kern w:val="0"/>
                      <w:sz w:val="21"/>
                      <w:szCs w:val="21"/>
                    </w:rPr>
                    <w:t>应急培训和演习</w:t>
                  </w:r>
                </w:p>
              </w:tc>
              <w:tc>
                <w:tcPr>
                  <w:tcW w:w="7288" w:type="dxa"/>
                  <w:vAlign w:val="center"/>
                </w:tcPr>
                <w:p w:rsidR="00AF67D3" w:rsidRPr="00492255" w:rsidRDefault="00AF67D3" w:rsidP="0005410E">
                  <w:pPr>
                    <w:autoSpaceDE w:val="0"/>
                    <w:autoSpaceDN w:val="0"/>
                    <w:adjustRightInd w:val="0"/>
                    <w:spacing w:line="340" w:lineRule="exact"/>
                    <w:jc w:val="left"/>
                    <w:rPr>
                      <w:kern w:val="0"/>
                      <w:sz w:val="21"/>
                      <w:szCs w:val="21"/>
                    </w:rPr>
                  </w:pPr>
                  <w:r w:rsidRPr="00492255">
                    <w:rPr>
                      <w:kern w:val="0"/>
                      <w:sz w:val="21"/>
                      <w:szCs w:val="21"/>
                    </w:rPr>
                    <w:t>1.</w:t>
                  </w:r>
                  <w:r w:rsidRPr="00492255">
                    <w:rPr>
                      <w:rFonts w:hAnsi="宋体"/>
                      <w:kern w:val="0"/>
                      <w:sz w:val="21"/>
                      <w:szCs w:val="21"/>
                    </w:rPr>
                    <w:t>依据对企业（或事业）单位员工能力的评估结果和周边工厂企业、社区和村落人员素质分析结果，制定培训计划，应明确以下内容：</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）应急救援人员的专业培训内容和方法；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）本单位员工环境应急基本知识培训的内容和方法；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）应急指挥人员、运输司机、监测人员等特别培训内容和方法；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）外部公众环境应急基本知识的宣传和培训的内容和方法；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5</w:t>
                  </w:r>
                  <w:r w:rsidRPr="00492255">
                    <w:rPr>
                      <w:rFonts w:hAnsi="宋体"/>
                      <w:kern w:val="0"/>
                      <w:sz w:val="21"/>
                      <w:szCs w:val="21"/>
                    </w:rPr>
                    <w:t>）应急培训内容、方式、考核、记录表。</w:t>
                  </w:r>
                </w:p>
                <w:p w:rsidR="00AF67D3" w:rsidRPr="00492255" w:rsidRDefault="00AF67D3" w:rsidP="0005410E">
                  <w:pPr>
                    <w:autoSpaceDE w:val="0"/>
                    <w:autoSpaceDN w:val="0"/>
                    <w:adjustRightInd w:val="0"/>
                    <w:spacing w:line="340" w:lineRule="exact"/>
                    <w:jc w:val="left"/>
                    <w:rPr>
                      <w:kern w:val="0"/>
                      <w:sz w:val="21"/>
                      <w:szCs w:val="21"/>
                    </w:rPr>
                  </w:pPr>
                  <w:r w:rsidRPr="00492255">
                    <w:rPr>
                      <w:kern w:val="0"/>
                      <w:sz w:val="21"/>
                      <w:szCs w:val="21"/>
                    </w:rPr>
                    <w:t>2.</w:t>
                  </w:r>
                  <w:r w:rsidRPr="00492255">
                    <w:rPr>
                      <w:rFonts w:hAnsi="宋体"/>
                      <w:kern w:val="0"/>
                      <w:sz w:val="21"/>
                      <w:szCs w:val="21"/>
                    </w:rPr>
                    <w:t>应明确企业（或事业）单位环境污染应急预案的演习和训练的内容、范围、频次等。</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）演习准备；</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）演习方式、范围与频次；</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）演习实施过程纪录；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）应急演习的评价、总结与追踪。</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11</w:t>
                  </w:r>
                </w:p>
              </w:tc>
              <w:tc>
                <w:tcPr>
                  <w:tcW w:w="1139" w:type="dxa"/>
                  <w:vAlign w:val="center"/>
                </w:tcPr>
                <w:p w:rsidR="00AF67D3" w:rsidRPr="00492255" w:rsidRDefault="00AF67D3" w:rsidP="0005410E">
                  <w:pPr>
                    <w:autoSpaceDE w:val="0"/>
                    <w:autoSpaceDN w:val="0"/>
                    <w:adjustRightInd w:val="0"/>
                    <w:spacing w:line="340" w:lineRule="exact"/>
                    <w:jc w:val="center"/>
                    <w:rPr>
                      <w:kern w:val="0"/>
                      <w:sz w:val="21"/>
                      <w:szCs w:val="21"/>
                    </w:rPr>
                  </w:pPr>
                  <w:r w:rsidRPr="00492255">
                    <w:rPr>
                      <w:rFonts w:hAnsi="宋体"/>
                      <w:kern w:val="0"/>
                      <w:sz w:val="21"/>
                      <w:szCs w:val="21"/>
                    </w:rPr>
                    <w:t>奖惩</w:t>
                  </w:r>
                </w:p>
              </w:tc>
              <w:tc>
                <w:tcPr>
                  <w:tcW w:w="7288" w:type="dxa"/>
                  <w:vAlign w:val="center"/>
                </w:tcPr>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明确事故应急救援工作中奖励和处罚的条件和内容。</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lastRenderedPageBreak/>
                    <w:t>12</w:t>
                  </w:r>
                </w:p>
              </w:tc>
              <w:tc>
                <w:tcPr>
                  <w:tcW w:w="1139" w:type="dxa"/>
                  <w:vAlign w:val="center"/>
                </w:tcPr>
                <w:p w:rsidR="00AF67D3" w:rsidRPr="00492255" w:rsidRDefault="00AF67D3" w:rsidP="0005410E">
                  <w:pPr>
                    <w:autoSpaceDE w:val="0"/>
                    <w:autoSpaceDN w:val="0"/>
                    <w:adjustRightInd w:val="0"/>
                    <w:spacing w:line="340" w:lineRule="exact"/>
                    <w:jc w:val="center"/>
                    <w:rPr>
                      <w:kern w:val="0"/>
                      <w:sz w:val="21"/>
                      <w:szCs w:val="21"/>
                    </w:rPr>
                  </w:pPr>
                  <w:r w:rsidRPr="00492255">
                    <w:rPr>
                      <w:rFonts w:hAnsi="宋体"/>
                      <w:kern w:val="0"/>
                      <w:sz w:val="21"/>
                      <w:szCs w:val="21"/>
                    </w:rPr>
                    <w:t>保障措施</w:t>
                  </w:r>
                </w:p>
              </w:tc>
              <w:tc>
                <w:tcPr>
                  <w:tcW w:w="7288" w:type="dxa"/>
                  <w:vAlign w:val="center"/>
                </w:tcPr>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）明确与应急工作相关联的单位或人员的通信联系方式和方法，并提供备用方案。建立信息通信系统及维护方案，确保应急期间信息通畅。</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）明确各类应急响应的人力资源，包括专业应急队伍、兼职应急队伍的组织与保障方案。</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）明确应急救援需要使用的应急物资和装备的类型、数量、性能、存放位置、管理责任人及其联系方式等内容。</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）明确应急专项经费来源、使用范围、数量和监督管理措施，保障应急状态时应急经费的及时到位。</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5</w:t>
                  </w:r>
                  <w:r w:rsidRPr="00492255">
                    <w:rPr>
                      <w:rFonts w:hAnsi="宋体"/>
                      <w:kern w:val="0"/>
                      <w:sz w:val="21"/>
                      <w:szCs w:val="21"/>
                    </w:rPr>
                    <w:t>）根据本单位应急工作需求而确定的其他相关保障措施（如：技术保障、交通运输保障、治安保障、医疗保障、后勤保障等）。</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13</w:t>
                  </w:r>
                </w:p>
              </w:tc>
              <w:tc>
                <w:tcPr>
                  <w:tcW w:w="1139" w:type="dxa"/>
                  <w:vAlign w:val="center"/>
                </w:tcPr>
                <w:p w:rsidR="00AF67D3" w:rsidRPr="00492255" w:rsidRDefault="00AF67D3" w:rsidP="0005410E">
                  <w:pPr>
                    <w:autoSpaceDE w:val="0"/>
                    <w:autoSpaceDN w:val="0"/>
                    <w:adjustRightInd w:val="0"/>
                    <w:spacing w:line="340" w:lineRule="exact"/>
                    <w:rPr>
                      <w:kern w:val="0"/>
                      <w:sz w:val="21"/>
                      <w:szCs w:val="21"/>
                    </w:rPr>
                  </w:pPr>
                  <w:r w:rsidRPr="00492255">
                    <w:rPr>
                      <w:rFonts w:hAnsi="宋体"/>
                      <w:kern w:val="0"/>
                      <w:sz w:val="21"/>
                      <w:szCs w:val="21"/>
                    </w:rPr>
                    <w:t>预案实施和生效的时间</w:t>
                  </w:r>
                </w:p>
              </w:tc>
              <w:tc>
                <w:tcPr>
                  <w:tcW w:w="7288" w:type="dxa"/>
                  <w:vAlign w:val="center"/>
                </w:tcPr>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要列出预案实施和生效的具体时间。</w:t>
                  </w:r>
                </w:p>
              </w:tc>
            </w:tr>
            <w:tr w:rsidR="00AF67D3" w:rsidRPr="00492255" w:rsidTr="00AF67D3">
              <w:trPr>
                <w:trHeight w:val="9"/>
                <w:jc w:val="center"/>
              </w:trPr>
              <w:tc>
                <w:tcPr>
                  <w:tcW w:w="429" w:type="dxa"/>
                  <w:vAlign w:val="center"/>
                </w:tcPr>
                <w:p w:rsidR="00AF67D3" w:rsidRPr="00492255" w:rsidRDefault="00AF67D3" w:rsidP="0005410E">
                  <w:pPr>
                    <w:spacing w:line="340" w:lineRule="exact"/>
                    <w:jc w:val="center"/>
                    <w:rPr>
                      <w:sz w:val="21"/>
                      <w:szCs w:val="21"/>
                    </w:rPr>
                  </w:pPr>
                  <w:r w:rsidRPr="00492255">
                    <w:rPr>
                      <w:sz w:val="21"/>
                      <w:szCs w:val="21"/>
                    </w:rPr>
                    <w:t>14</w:t>
                  </w:r>
                </w:p>
              </w:tc>
              <w:tc>
                <w:tcPr>
                  <w:tcW w:w="1139" w:type="dxa"/>
                  <w:vAlign w:val="center"/>
                </w:tcPr>
                <w:p w:rsidR="00AF67D3" w:rsidRPr="00492255" w:rsidRDefault="00AF67D3" w:rsidP="0005410E">
                  <w:pPr>
                    <w:autoSpaceDE w:val="0"/>
                    <w:autoSpaceDN w:val="0"/>
                    <w:adjustRightInd w:val="0"/>
                    <w:spacing w:line="340" w:lineRule="exact"/>
                    <w:jc w:val="center"/>
                    <w:rPr>
                      <w:kern w:val="0"/>
                      <w:sz w:val="21"/>
                      <w:szCs w:val="21"/>
                    </w:rPr>
                  </w:pPr>
                  <w:r w:rsidRPr="00492255">
                    <w:rPr>
                      <w:rFonts w:hAnsi="宋体"/>
                      <w:kern w:val="0"/>
                      <w:sz w:val="21"/>
                      <w:szCs w:val="21"/>
                    </w:rPr>
                    <w:t>附件</w:t>
                  </w:r>
                </w:p>
              </w:tc>
              <w:tc>
                <w:tcPr>
                  <w:tcW w:w="7288" w:type="dxa"/>
                  <w:vAlign w:val="center"/>
                </w:tcPr>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w:t>
                  </w:r>
                  <w:r w:rsidRPr="00492255">
                    <w:rPr>
                      <w:rFonts w:hAnsi="宋体"/>
                      <w:kern w:val="0"/>
                      <w:sz w:val="21"/>
                      <w:szCs w:val="21"/>
                    </w:rPr>
                    <w:t>）环境风险评价文件；</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2</w:t>
                  </w:r>
                  <w:r w:rsidRPr="00492255">
                    <w:rPr>
                      <w:rFonts w:hAnsi="宋体"/>
                      <w:kern w:val="0"/>
                      <w:sz w:val="21"/>
                      <w:szCs w:val="21"/>
                    </w:rPr>
                    <w:t>）危险废物登记文件；</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3</w:t>
                  </w:r>
                  <w:r w:rsidRPr="00492255">
                    <w:rPr>
                      <w:rFonts w:hAnsi="宋体"/>
                      <w:kern w:val="0"/>
                      <w:sz w:val="21"/>
                      <w:szCs w:val="21"/>
                    </w:rPr>
                    <w:t>）内部应急人员的职责、姓名、电话清单；</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4</w:t>
                  </w:r>
                  <w:r w:rsidRPr="00492255">
                    <w:rPr>
                      <w:rFonts w:hAnsi="宋体"/>
                      <w:kern w:val="0"/>
                      <w:sz w:val="21"/>
                      <w:szCs w:val="21"/>
                    </w:rPr>
                    <w:t>）外部（政府有关部门、救援单位、专家、环境保护目标等）联系单位、人员、电话；</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5</w:t>
                  </w:r>
                  <w:r w:rsidRPr="00492255">
                    <w:rPr>
                      <w:rFonts w:hAnsi="宋体"/>
                      <w:kern w:val="0"/>
                      <w:sz w:val="21"/>
                      <w:szCs w:val="21"/>
                    </w:rPr>
                    <w:t>）单位所处位置图、区域位置及周围环境保护目标分布、位置关系图；</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6</w:t>
                  </w:r>
                  <w:r w:rsidRPr="00492255">
                    <w:rPr>
                      <w:rFonts w:hAnsi="宋体"/>
                      <w:kern w:val="0"/>
                      <w:sz w:val="21"/>
                      <w:szCs w:val="21"/>
                    </w:rPr>
                    <w:t>）单位重大危险源（生产及储存装置等）分布位置图；</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7</w:t>
                  </w:r>
                  <w:r w:rsidRPr="00492255">
                    <w:rPr>
                      <w:rFonts w:hAnsi="宋体"/>
                      <w:kern w:val="0"/>
                      <w:sz w:val="21"/>
                      <w:szCs w:val="21"/>
                    </w:rPr>
                    <w:t>）应急设施（备）布置图；</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8</w:t>
                  </w:r>
                  <w:r w:rsidRPr="00492255">
                    <w:rPr>
                      <w:rFonts w:hAnsi="宋体"/>
                      <w:kern w:val="0"/>
                      <w:sz w:val="21"/>
                      <w:szCs w:val="21"/>
                    </w:rPr>
                    <w:t>）本单位及周边区域人员撤离路线；</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9</w:t>
                  </w:r>
                  <w:r w:rsidRPr="00492255">
                    <w:rPr>
                      <w:rFonts w:hAnsi="宋体"/>
                      <w:kern w:val="0"/>
                      <w:sz w:val="21"/>
                      <w:szCs w:val="21"/>
                    </w:rPr>
                    <w:t>）危险物质运输（输送）路线及环境保护目标位置图；</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10</w:t>
                  </w:r>
                  <w:r w:rsidRPr="00492255">
                    <w:rPr>
                      <w:rFonts w:hAnsi="宋体"/>
                      <w:kern w:val="0"/>
                      <w:sz w:val="21"/>
                      <w:szCs w:val="21"/>
                    </w:rPr>
                    <w:t>）企业（或事业）单位雨水、清净下水和污水收集、排放管网图；</w:t>
                  </w:r>
                  <w:r w:rsidRPr="00492255">
                    <w:rPr>
                      <w:kern w:val="0"/>
                      <w:sz w:val="21"/>
                      <w:szCs w:val="21"/>
                    </w:rPr>
                    <w:t xml:space="preserve"> </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11</w:t>
                  </w:r>
                  <w:r w:rsidRPr="00492255">
                    <w:rPr>
                      <w:rFonts w:hAnsi="宋体"/>
                      <w:kern w:val="0"/>
                      <w:sz w:val="21"/>
                      <w:szCs w:val="21"/>
                    </w:rPr>
                    <w:t>）各种制度、程序、方案等；</w:t>
                  </w:r>
                </w:p>
                <w:p w:rsidR="00AF67D3" w:rsidRPr="00492255" w:rsidRDefault="00AF67D3" w:rsidP="00AF67D3">
                  <w:pPr>
                    <w:autoSpaceDE w:val="0"/>
                    <w:autoSpaceDN w:val="0"/>
                    <w:adjustRightInd w:val="0"/>
                    <w:spacing w:line="340" w:lineRule="exact"/>
                    <w:ind w:firstLineChars="200" w:firstLine="420"/>
                    <w:jc w:val="left"/>
                    <w:rPr>
                      <w:kern w:val="0"/>
                      <w:sz w:val="21"/>
                      <w:szCs w:val="21"/>
                    </w:rPr>
                  </w:pPr>
                  <w:r w:rsidRPr="00492255">
                    <w:rPr>
                      <w:rFonts w:hAnsi="宋体"/>
                      <w:kern w:val="0"/>
                      <w:sz w:val="21"/>
                      <w:szCs w:val="21"/>
                    </w:rPr>
                    <w:t>（</w:t>
                  </w:r>
                  <w:r w:rsidRPr="00492255">
                    <w:rPr>
                      <w:kern w:val="0"/>
                      <w:sz w:val="21"/>
                      <w:szCs w:val="21"/>
                    </w:rPr>
                    <w:t>12</w:t>
                  </w:r>
                  <w:r w:rsidRPr="00492255">
                    <w:rPr>
                      <w:rFonts w:hAnsi="宋体"/>
                      <w:kern w:val="0"/>
                      <w:sz w:val="21"/>
                      <w:szCs w:val="21"/>
                    </w:rPr>
                    <w:t>）其他。</w:t>
                  </w:r>
                </w:p>
              </w:tc>
            </w:tr>
          </w:tbl>
          <w:p w:rsidR="002D4630" w:rsidRPr="00492255" w:rsidRDefault="00AF67D3" w:rsidP="002D4630">
            <w:pPr>
              <w:spacing w:line="360" w:lineRule="auto"/>
              <w:outlineLvl w:val="0"/>
              <w:rPr>
                <w:rFonts w:eastAsia="黑体"/>
                <w:sz w:val="24"/>
                <w:szCs w:val="24"/>
                <w:lang w:val="en-GB"/>
              </w:rPr>
            </w:pPr>
            <w:r w:rsidRPr="00492255">
              <w:rPr>
                <w:rFonts w:eastAsia="黑体" w:hint="eastAsia"/>
                <w:sz w:val="24"/>
                <w:szCs w:val="24"/>
                <w:lang w:val="en-GB"/>
              </w:rPr>
              <w:t>6</w:t>
            </w:r>
            <w:r w:rsidR="002D4630" w:rsidRPr="00492255">
              <w:rPr>
                <w:rFonts w:eastAsia="黑体" w:hint="eastAsia"/>
                <w:sz w:val="24"/>
                <w:szCs w:val="24"/>
                <w:lang w:val="en-GB"/>
              </w:rPr>
              <w:t>地下水环境保护措施</w:t>
            </w:r>
          </w:p>
          <w:p w:rsidR="002D4630" w:rsidRPr="00492255" w:rsidRDefault="002D4630" w:rsidP="002D4630">
            <w:pPr>
              <w:spacing w:line="360" w:lineRule="auto"/>
              <w:ind w:firstLine="482"/>
              <w:rPr>
                <w:rFonts w:hAnsi="宋体"/>
                <w:sz w:val="24"/>
                <w:szCs w:val="24"/>
              </w:rPr>
            </w:pPr>
            <w:r w:rsidRPr="00492255">
              <w:rPr>
                <w:rFonts w:hAnsi="宋体"/>
                <w:sz w:val="24"/>
                <w:szCs w:val="24"/>
              </w:rPr>
              <w:t>本项目不取用地下水，</w:t>
            </w:r>
            <w:r w:rsidRPr="00492255">
              <w:rPr>
                <w:rFonts w:hAnsi="宋体" w:hint="eastAsia"/>
                <w:sz w:val="24"/>
                <w:szCs w:val="24"/>
              </w:rPr>
              <w:t>项目污水进入九冶集团家属院化粪池。</w:t>
            </w:r>
            <w:r w:rsidRPr="00492255">
              <w:rPr>
                <w:rFonts w:hAnsi="宋体"/>
                <w:sz w:val="24"/>
                <w:szCs w:val="24"/>
              </w:rPr>
              <w:t>为了确保项目区域地下水不被污染，该项目要确保做好</w:t>
            </w:r>
            <w:r w:rsidRPr="00492255">
              <w:rPr>
                <w:rFonts w:hAnsi="宋体" w:hint="eastAsia"/>
                <w:sz w:val="24"/>
                <w:szCs w:val="24"/>
              </w:rPr>
              <w:t>危废暂存间</w:t>
            </w:r>
            <w:r w:rsidRPr="00492255">
              <w:rPr>
                <w:rFonts w:hAnsi="宋体"/>
                <w:sz w:val="24"/>
                <w:szCs w:val="24"/>
              </w:rPr>
              <w:t>、原料储存区、事故水池等的防渗措施。项目所在厂址主要为黄土等结构，不能满足</w:t>
            </w:r>
            <w:r w:rsidRPr="00492255">
              <w:rPr>
                <w:sz w:val="24"/>
                <w:szCs w:val="24"/>
              </w:rPr>
              <w:t>GB18599-2001</w:t>
            </w:r>
            <w:r w:rsidRPr="00492255">
              <w:rPr>
                <w:rFonts w:hAnsi="宋体"/>
                <w:bCs/>
                <w:sz w:val="24"/>
                <w:szCs w:val="24"/>
              </w:rPr>
              <w:t>《</w:t>
            </w:r>
            <w:hyperlink r:id="rId20" w:tgtFrame="_blank" w:history="1">
              <w:r w:rsidRPr="00492255">
                <w:rPr>
                  <w:rFonts w:hAnsi="宋体"/>
                  <w:bCs/>
                  <w:sz w:val="24"/>
                  <w:szCs w:val="24"/>
                </w:rPr>
                <w:t>一般工业固体废物贮存处置场污染控制标准</w:t>
              </w:r>
            </w:hyperlink>
            <w:r w:rsidRPr="00492255">
              <w:rPr>
                <w:rFonts w:hAnsi="宋体"/>
                <w:bCs/>
                <w:sz w:val="24"/>
                <w:szCs w:val="24"/>
              </w:rPr>
              <w:t>》（修订）</w:t>
            </w:r>
            <w:r w:rsidRPr="00492255">
              <w:rPr>
                <w:rFonts w:hAnsi="宋体"/>
                <w:sz w:val="24"/>
                <w:szCs w:val="24"/>
              </w:rPr>
              <w:t>要求，本次环评提出项目区需采用人工材料加强防渗。在自然地基的基础上采用</w:t>
            </w:r>
            <w:r w:rsidRPr="00492255">
              <w:rPr>
                <w:sz w:val="24"/>
                <w:szCs w:val="24"/>
              </w:rPr>
              <w:t>30cm</w:t>
            </w:r>
            <w:r w:rsidRPr="00492255">
              <w:rPr>
                <w:rFonts w:hAnsi="宋体"/>
                <w:sz w:val="24"/>
                <w:szCs w:val="24"/>
              </w:rPr>
              <w:t>厚的粘性土夯实硬化，然后覆盖混凝土，确保防渗层的渗透系数小于</w:t>
            </w:r>
            <w:r w:rsidRPr="00492255">
              <w:rPr>
                <w:sz w:val="24"/>
                <w:szCs w:val="24"/>
              </w:rPr>
              <w:t>10</w:t>
            </w:r>
            <w:r w:rsidRPr="00492255">
              <w:rPr>
                <w:sz w:val="24"/>
                <w:szCs w:val="24"/>
                <w:vertAlign w:val="superscript"/>
              </w:rPr>
              <w:t>-7</w:t>
            </w:r>
            <w:r w:rsidRPr="00492255">
              <w:rPr>
                <w:sz w:val="24"/>
                <w:szCs w:val="24"/>
              </w:rPr>
              <w:t>cm/s</w:t>
            </w:r>
            <w:r w:rsidRPr="00492255">
              <w:rPr>
                <w:rFonts w:hAnsi="宋体"/>
                <w:sz w:val="24"/>
                <w:szCs w:val="24"/>
              </w:rPr>
              <w:t>，具体防治措施如下：</w:t>
            </w:r>
          </w:p>
          <w:p w:rsidR="002D4630" w:rsidRPr="00492255" w:rsidRDefault="002D4630" w:rsidP="002D4630">
            <w:pPr>
              <w:spacing w:line="360" w:lineRule="auto"/>
              <w:ind w:firstLineChars="200" w:firstLine="480"/>
              <w:rPr>
                <w:sz w:val="24"/>
                <w:szCs w:val="24"/>
              </w:rPr>
            </w:pPr>
            <w:r w:rsidRPr="00492255">
              <w:rPr>
                <w:rFonts w:hAnsi="宋体"/>
                <w:sz w:val="24"/>
                <w:szCs w:val="24"/>
              </w:rPr>
              <w:t>（</w:t>
            </w:r>
            <w:r w:rsidRPr="00492255">
              <w:rPr>
                <w:sz w:val="24"/>
                <w:szCs w:val="24"/>
              </w:rPr>
              <w:t>1</w:t>
            </w:r>
            <w:r w:rsidRPr="00492255">
              <w:rPr>
                <w:rFonts w:hAnsi="宋体"/>
                <w:sz w:val="24"/>
                <w:szCs w:val="24"/>
              </w:rPr>
              <w:t>）地坪防渗处理措施</w:t>
            </w:r>
          </w:p>
          <w:p w:rsidR="002D4630" w:rsidRPr="00492255" w:rsidRDefault="002D4630" w:rsidP="002D4630">
            <w:pPr>
              <w:spacing w:line="360" w:lineRule="auto"/>
              <w:ind w:firstLineChars="200" w:firstLine="480"/>
              <w:rPr>
                <w:sz w:val="24"/>
                <w:szCs w:val="24"/>
              </w:rPr>
            </w:pPr>
            <w:r w:rsidRPr="00492255">
              <w:rPr>
                <w:rFonts w:hAnsi="宋体"/>
                <w:sz w:val="24"/>
                <w:szCs w:val="24"/>
              </w:rPr>
              <w:t>对非绿化用地均采用混凝土防渗地坪，并合理设计径流坡度。</w:t>
            </w:r>
            <w:r w:rsidRPr="00492255">
              <w:rPr>
                <w:sz w:val="24"/>
                <w:szCs w:val="24"/>
              </w:rPr>
              <w:t xml:space="preserve"> </w:t>
            </w:r>
          </w:p>
          <w:p w:rsidR="002D4630" w:rsidRPr="00492255" w:rsidRDefault="002D4630" w:rsidP="002D4630">
            <w:pPr>
              <w:spacing w:line="360" w:lineRule="auto"/>
              <w:ind w:firstLineChars="200" w:firstLine="480"/>
              <w:rPr>
                <w:sz w:val="24"/>
                <w:szCs w:val="24"/>
              </w:rPr>
            </w:pPr>
            <w:r w:rsidRPr="00492255">
              <w:rPr>
                <w:rFonts w:hAnsi="宋体"/>
                <w:sz w:val="24"/>
                <w:szCs w:val="24"/>
              </w:rPr>
              <w:t>（</w:t>
            </w:r>
            <w:r w:rsidRPr="00492255">
              <w:rPr>
                <w:sz w:val="24"/>
                <w:szCs w:val="24"/>
              </w:rPr>
              <w:t>2</w:t>
            </w:r>
            <w:r w:rsidRPr="00492255">
              <w:rPr>
                <w:rFonts w:hAnsi="宋体"/>
                <w:sz w:val="24"/>
                <w:szCs w:val="24"/>
              </w:rPr>
              <w:t>）各类地下管道防渗处理措施</w:t>
            </w:r>
          </w:p>
          <w:p w:rsidR="002D4630" w:rsidRPr="00492255" w:rsidRDefault="002D4630" w:rsidP="002D4630">
            <w:pPr>
              <w:spacing w:line="360" w:lineRule="auto"/>
              <w:ind w:firstLineChars="200" w:firstLine="480"/>
              <w:rPr>
                <w:sz w:val="24"/>
                <w:szCs w:val="24"/>
              </w:rPr>
            </w:pPr>
            <w:r w:rsidRPr="00492255">
              <w:rPr>
                <w:rFonts w:hAnsi="宋体"/>
                <w:sz w:val="24"/>
                <w:szCs w:val="24"/>
              </w:rPr>
              <w:lastRenderedPageBreak/>
              <w:t>采用高标号的防水混凝土建设混凝土结构地下管道，确保无渗漏。对地下管道和阀门设防渗管沟和活动观察顶盖，以便出现渗漏问题及时观察、解决。</w:t>
            </w:r>
          </w:p>
          <w:p w:rsidR="002D4630" w:rsidRPr="00492255" w:rsidRDefault="002D4630" w:rsidP="002D4630">
            <w:pPr>
              <w:spacing w:line="360" w:lineRule="auto"/>
              <w:ind w:firstLineChars="200" w:firstLine="480"/>
              <w:rPr>
                <w:sz w:val="24"/>
                <w:szCs w:val="24"/>
              </w:rPr>
            </w:pPr>
            <w:r w:rsidRPr="00492255">
              <w:rPr>
                <w:rFonts w:hAnsi="宋体"/>
                <w:sz w:val="24"/>
                <w:szCs w:val="24"/>
              </w:rPr>
              <w:t>（</w:t>
            </w:r>
            <w:r w:rsidRPr="00492255">
              <w:rPr>
                <w:sz w:val="24"/>
                <w:szCs w:val="24"/>
              </w:rPr>
              <w:t>3</w:t>
            </w:r>
            <w:r w:rsidRPr="00492255">
              <w:rPr>
                <w:rFonts w:hAnsi="宋体"/>
                <w:sz w:val="24"/>
                <w:szCs w:val="24"/>
              </w:rPr>
              <w:t>）溶剂型原料存储区防渗措施</w:t>
            </w:r>
          </w:p>
          <w:p w:rsidR="002D4630" w:rsidRPr="00492255" w:rsidRDefault="002D4630" w:rsidP="002D4630">
            <w:pPr>
              <w:spacing w:line="360" w:lineRule="auto"/>
              <w:ind w:firstLineChars="200" w:firstLine="480"/>
              <w:rPr>
                <w:sz w:val="24"/>
                <w:szCs w:val="24"/>
              </w:rPr>
            </w:pPr>
            <w:r w:rsidRPr="00492255">
              <w:rPr>
                <w:rFonts w:hAnsi="宋体"/>
                <w:sz w:val="24"/>
                <w:szCs w:val="24"/>
              </w:rPr>
              <w:t>采用高标号的防水混凝土，对原料存储区地坪采取</w:t>
            </w:r>
            <w:r w:rsidRPr="00492255">
              <w:rPr>
                <w:sz w:val="24"/>
                <w:szCs w:val="24"/>
              </w:rPr>
              <w:t>300mm</w:t>
            </w:r>
            <w:r w:rsidRPr="00492255">
              <w:rPr>
                <w:rFonts w:hAnsi="宋体"/>
                <w:sz w:val="24"/>
                <w:szCs w:val="24"/>
              </w:rPr>
              <w:t>钢筋混凝土、边缘上翻</w:t>
            </w:r>
            <w:r w:rsidRPr="00492255">
              <w:rPr>
                <w:sz w:val="24"/>
                <w:szCs w:val="24"/>
              </w:rPr>
              <w:t>0.5</w:t>
            </w:r>
            <w:r w:rsidRPr="00492255">
              <w:rPr>
                <w:rFonts w:hAnsi="宋体"/>
                <w:sz w:val="24"/>
                <w:szCs w:val="24"/>
              </w:rPr>
              <w:t>～</w:t>
            </w:r>
            <w:r w:rsidRPr="00492255">
              <w:rPr>
                <w:sz w:val="24"/>
                <w:szCs w:val="24"/>
              </w:rPr>
              <w:t>1m</w:t>
            </w:r>
            <w:r w:rsidRPr="00492255">
              <w:rPr>
                <w:rFonts w:hAnsi="宋体"/>
                <w:sz w:val="24"/>
                <w:szCs w:val="24"/>
              </w:rPr>
              <w:t>的建筑结构，地面采用粘土夯实，水泥硬化处理。</w:t>
            </w:r>
          </w:p>
          <w:p w:rsidR="002D4630" w:rsidRPr="00492255" w:rsidRDefault="002D4630" w:rsidP="002D4630">
            <w:pPr>
              <w:spacing w:line="360" w:lineRule="auto"/>
              <w:ind w:firstLineChars="200" w:firstLine="480"/>
              <w:rPr>
                <w:sz w:val="24"/>
                <w:szCs w:val="24"/>
              </w:rPr>
            </w:pPr>
            <w:r w:rsidRPr="00492255">
              <w:rPr>
                <w:rFonts w:hAnsi="宋体"/>
                <w:sz w:val="24"/>
                <w:szCs w:val="24"/>
              </w:rPr>
              <w:t>（</w:t>
            </w:r>
            <w:r w:rsidRPr="00492255">
              <w:rPr>
                <w:sz w:val="24"/>
                <w:szCs w:val="24"/>
              </w:rPr>
              <w:t>4</w:t>
            </w:r>
            <w:r w:rsidRPr="00492255">
              <w:rPr>
                <w:rFonts w:hAnsi="宋体"/>
                <w:sz w:val="24"/>
                <w:szCs w:val="24"/>
              </w:rPr>
              <w:t>）地上管道、阀门管理措施</w:t>
            </w:r>
          </w:p>
          <w:p w:rsidR="002D4630" w:rsidRPr="00492255" w:rsidRDefault="002D4630" w:rsidP="002D4630">
            <w:pPr>
              <w:spacing w:line="360" w:lineRule="auto"/>
              <w:ind w:firstLineChars="200" w:firstLine="480"/>
              <w:rPr>
                <w:sz w:val="24"/>
                <w:szCs w:val="24"/>
              </w:rPr>
            </w:pPr>
            <w:r w:rsidRPr="00492255">
              <w:rPr>
                <w:rFonts w:hAnsi="宋体"/>
                <w:sz w:val="24"/>
                <w:szCs w:val="24"/>
              </w:rPr>
              <w:t>对于地上管道、阀门严格质量管理，如发现问题，应及时更换。</w:t>
            </w:r>
          </w:p>
          <w:p w:rsidR="002D4630" w:rsidRPr="00492255" w:rsidRDefault="002D4630" w:rsidP="002D4630">
            <w:pPr>
              <w:spacing w:line="360" w:lineRule="auto"/>
              <w:ind w:firstLineChars="200" w:firstLine="480"/>
              <w:rPr>
                <w:sz w:val="24"/>
                <w:szCs w:val="24"/>
              </w:rPr>
            </w:pPr>
            <w:r w:rsidRPr="00492255">
              <w:rPr>
                <w:rFonts w:hAnsi="宋体"/>
                <w:sz w:val="24"/>
                <w:szCs w:val="24"/>
              </w:rPr>
              <w:t>通过采取以上措施，本项目建成后对该地区地下水环境的影响较小。</w:t>
            </w:r>
          </w:p>
          <w:p w:rsidR="002D4630" w:rsidRPr="00492255" w:rsidRDefault="002D4630" w:rsidP="002D4630">
            <w:pPr>
              <w:spacing w:line="360" w:lineRule="auto"/>
              <w:ind w:firstLineChars="200" w:firstLine="480"/>
              <w:rPr>
                <w:sz w:val="24"/>
                <w:szCs w:val="24"/>
              </w:rPr>
            </w:pPr>
            <w:r w:rsidRPr="00492255">
              <w:rPr>
                <w:rFonts w:hAnsi="宋体"/>
                <w:sz w:val="24"/>
                <w:szCs w:val="24"/>
              </w:rPr>
              <w:t>此外，项目生产过程中还难免存在着设备的无组织泄漏以及其它方式的无组织排放（如冲洗道路地面等），废水可能通过渗漏作用对厂址区域地下水产生污染。根据类比调查，无组织泄漏潜在区通常主要集中在装置区、管网接口等处，生产装置的开、停车及装置和管线维修时均有可能产生无组织排放。一般厂区事故排放分为短期大量排放及长期少量排放两类。短期大量排放（如突发性事故引起的管线破裂或管线阻塞而造成逸流），一般能及时发现，并可通过一定方法加以控制，因此，一般短期排放不会造成地下水污染；而长期较少量排放（如装置区无组织泄漏等），一般较难发现，长期泄漏可对地下水产生一定影响。</w:t>
            </w:r>
          </w:p>
          <w:p w:rsidR="00AF67D3" w:rsidRPr="00492255" w:rsidRDefault="002D4630" w:rsidP="00AF67D3">
            <w:pPr>
              <w:spacing w:line="360" w:lineRule="auto"/>
              <w:ind w:firstLineChars="200" w:firstLine="480"/>
              <w:rPr>
                <w:rFonts w:hAnsi="宋体"/>
                <w:sz w:val="24"/>
                <w:szCs w:val="24"/>
              </w:rPr>
            </w:pPr>
            <w:r w:rsidRPr="00492255">
              <w:rPr>
                <w:rFonts w:hAnsi="宋体"/>
                <w:sz w:val="24"/>
                <w:szCs w:val="24"/>
              </w:rPr>
              <w:t>因此环评要求，项目区在设计、剩余工程施工和运行时，必须严格控制厂区废水的无组织泄漏，杜绝厂区存在长期事故性排放点源的存在。工程设计时，应严把设计和施工质量关，杜绝因材质、制管、防腐涂层、焊接缺陷及运行失误而造成管线泄漏</w:t>
            </w:r>
            <w:r w:rsidRPr="00492255">
              <w:rPr>
                <w:rFonts w:hAnsi="宋体" w:hint="eastAsia"/>
                <w:sz w:val="24"/>
                <w:szCs w:val="24"/>
              </w:rPr>
              <w:t>，</w:t>
            </w:r>
            <w:r w:rsidRPr="00492255">
              <w:rPr>
                <w:rFonts w:hAnsi="宋体"/>
                <w:sz w:val="24"/>
                <w:szCs w:val="24"/>
              </w:rPr>
              <w:t>在生产运行过程中，必须强化监控手段，定期检查，保护地下水环境质量。</w:t>
            </w:r>
          </w:p>
          <w:p w:rsidR="00B12DDD" w:rsidRPr="00492255" w:rsidRDefault="00223658">
            <w:pPr>
              <w:spacing w:line="500" w:lineRule="exact"/>
              <w:rPr>
                <w:b/>
                <w:sz w:val="24"/>
              </w:rPr>
            </w:pPr>
            <w:r w:rsidRPr="00492255">
              <w:rPr>
                <w:rFonts w:hint="eastAsia"/>
                <w:b/>
                <w:sz w:val="24"/>
              </w:rPr>
              <w:t xml:space="preserve">7 </w:t>
            </w:r>
            <w:r w:rsidR="00B12DDD" w:rsidRPr="00492255">
              <w:rPr>
                <w:b/>
                <w:sz w:val="24"/>
              </w:rPr>
              <w:t>环保投资估算</w:t>
            </w:r>
          </w:p>
          <w:p w:rsidR="00B12DDD" w:rsidRPr="00492255" w:rsidRDefault="00B12DDD">
            <w:pPr>
              <w:spacing w:line="500" w:lineRule="exact"/>
              <w:ind w:firstLineChars="200" w:firstLine="480"/>
              <w:rPr>
                <w:sz w:val="24"/>
                <w:szCs w:val="24"/>
              </w:rPr>
            </w:pPr>
            <w:r w:rsidRPr="00492255">
              <w:rPr>
                <w:sz w:val="24"/>
                <w:szCs w:val="24"/>
              </w:rPr>
              <w:t>项目总投资</w:t>
            </w:r>
            <w:r w:rsidR="00307D29" w:rsidRPr="00492255">
              <w:rPr>
                <w:rFonts w:hint="eastAsia"/>
                <w:sz w:val="24"/>
                <w:szCs w:val="24"/>
              </w:rPr>
              <w:t>2600</w:t>
            </w:r>
            <w:r w:rsidRPr="00492255">
              <w:rPr>
                <w:sz w:val="24"/>
                <w:szCs w:val="24"/>
              </w:rPr>
              <w:t>万元，其中环保投资</w:t>
            </w:r>
            <w:r w:rsidR="00307D29" w:rsidRPr="00492255">
              <w:rPr>
                <w:rFonts w:hint="eastAsia"/>
                <w:sz w:val="24"/>
                <w:szCs w:val="24"/>
              </w:rPr>
              <w:t>109</w:t>
            </w:r>
            <w:r w:rsidRPr="00492255">
              <w:rPr>
                <w:sz w:val="24"/>
                <w:szCs w:val="24"/>
              </w:rPr>
              <w:t>万元，占总投资额的</w:t>
            </w:r>
            <w:r w:rsidR="00307D29" w:rsidRPr="00492255">
              <w:rPr>
                <w:rFonts w:hint="eastAsia"/>
                <w:sz w:val="24"/>
                <w:szCs w:val="24"/>
              </w:rPr>
              <w:t>4.</w:t>
            </w:r>
            <w:r w:rsidRPr="00492255">
              <w:rPr>
                <w:sz w:val="24"/>
                <w:szCs w:val="24"/>
              </w:rPr>
              <w:t>2%</w:t>
            </w:r>
            <w:r w:rsidRPr="00492255">
              <w:rPr>
                <w:sz w:val="24"/>
                <w:szCs w:val="24"/>
              </w:rPr>
              <w:t>。项目具体的环保投资见表</w:t>
            </w:r>
            <w:r w:rsidR="00307D29" w:rsidRPr="00492255">
              <w:rPr>
                <w:rFonts w:hint="eastAsia"/>
                <w:sz w:val="24"/>
                <w:szCs w:val="24"/>
              </w:rPr>
              <w:t>35</w:t>
            </w:r>
            <w:r w:rsidRPr="00492255">
              <w:rPr>
                <w:sz w:val="24"/>
                <w:szCs w:val="24"/>
              </w:rPr>
              <w:t>。</w:t>
            </w:r>
          </w:p>
          <w:p w:rsidR="00B12DDD" w:rsidRPr="00F56F36" w:rsidRDefault="00B12DDD">
            <w:pPr>
              <w:spacing w:line="360" w:lineRule="auto"/>
              <w:ind w:firstLineChars="200" w:firstLine="480"/>
              <w:jc w:val="center"/>
              <w:textAlignment w:val="baseline"/>
              <w:rPr>
                <w:rFonts w:eastAsia="黑体"/>
                <w:color w:val="FF0000"/>
                <w:sz w:val="24"/>
                <w:szCs w:val="24"/>
              </w:rPr>
            </w:pPr>
            <w:r w:rsidRPr="00F56F36">
              <w:rPr>
                <w:rFonts w:eastAsia="黑体"/>
                <w:color w:val="FF0000"/>
                <w:sz w:val="24"/>
                <w:szCs w:val="24"/>
              </w:rPr>
              <w:t>表</w:t>
            </w:r>
            <w:r w:rsidR="00307D29" w:rsidRPr="00F56F36">
              <w:rPr>
                <w:rFonts w:eastAsia="黑体" w:hint="eastAsia"/>
                <w:color w:val="FF0000"/>
                <w:sz w:val="24"/>
                <w:szCs w:val="24"/>
              </w:rPr>
              <w:t>35</w:t>
            </w:r>
            <w:r w:rsidRPr="00F56F36">
              <w:rPr>
                <w:rFonts w:eastAsia="黑体"/>
                <w:color w:val="FF0000"/>
                <w:sz w:val="24"/>
                <w:szCs w:val="24"/>
              </w:rPr>
              <w:t xml:space="preserve">   </w:t>
            </w:r>
            <w:r w:rsidRPr="00F56F36">
              <w:rPr>
                <w:rFonts w:eastAsia="黑体"/>
                <w:color w:val="FF0000"/>
                <w:sz w:val="24"/>
                <w:szCs w:val="24"/>
              </w:rPr>
              <w:t>本项目环境保护投资估算一览表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55"/>
              <w:gridCol w:w="722"/>
              <w:gridCol w:w="3434"/>
              <w:gridCol w:w="2412"/>
              <w:gridCol w:w="1557"/>
            </w:tblGrid>
            <w:tr w:rsidR="002D4630" w:rsidRPr="00F56F36" w:rsidTr="00AF67D3">
              <w:trPr>
                <w:trHeight w:val="824"/>
                <w:jc w:val="center"/>
              </w:trPr>
              <w:tc>
                <w:tcPr>
                  <w:tcW w:w="476" w:type="pc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类别</w:t>
                  </w:r>
                </w:p>
              </w:tc>
              <w:tc>
                <w:tcPr>
                  <w:tcW w:w="402" w:type="pc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治理</w:t>
                  </w:r>
                </w:p>
                <w:p w:rsidR="002D4630" w:rsidRPr="00F56F36" w:rsidRDefault="002D4630" w:rsidP="002D4630">
                  <w:pPr>
                    <w:spacing w:line="360" w:lineRule="exact"/>
                    <w:jc w:val="center"/>
                    <w:rPr>
                      <w:color w:val="FF0000"/>
                      <w:sz w:val="21"/>
                      <w:szCs w:val="21"/>
                    </w:rPr>
                  </w:pPr>
                  <w:r w:rsidRPr="00F56F36">
                    <w:rPr>
                      <w:rFonts w:hAnsi="宋体"/>
                      <w:color w:val="FF0000"/>
                      <w:sz w:val="21"/>
                      <w:szCs w:val="21"/>
                    </w:rPr>
                    <w:t>项目</w:t>
                  </w:r>
                </w:p>
              </w:tc>
              <w:tc>
                <w:tcPr>
                  <w:tcW w:w="1912" w:type="pct"/>
                  <w:vAlign w:val="center"/>
                </w:tcPr>
                <w:p w:rsidR="002D4630" w:rsidRPr="00F56F36" w:rsidRDefault="002D4630" w:rsidP="002D4630">
                  <w:pPr>
                    <w:spacing w:line="360" w:lineRule="exact"/>
                    <w:jc w:val="center"/>
                    <w:rPr>
                      <w:color w:val="FF0000"/>
                      <w:sz w:val="21"/>
                      <w:szCs w:val="21"/>
                    </w:rPr>
                  </w:pPr>
                  <w:r w:rsidRPr="00F56F36">
                    <w:rPr>
                      <w:rFonts w:hAnsi="宋体" w:hint="eastAsia"/>
                      <w:color w:val="FF0000"/>
                      <w:sz w:val="21"/>
                      <w:szCs w:val="21"/>
                    </w:rPr>
                    <w:t>工程已有</w:t>
                  </w:r>
                  <w:r w:rsidRPr="00F56F36">
                    <w:rPr>
                      <w:rFonts w:hAnsi="宋体"/>
                      <w:color w:val="FF0000"/>
                      <w:sz w:val="21"/>
                      <w:szCs w:val="21"/>
                    </w:rPr>
                    <w:t>环保设施</w:t>
                  </w:r>
                </w:p>
              </w:tc>
              <w:tc>
                <w:tcPr>
                  <w:tcW w:w="1343" w:type="pct"/>
                </w:tcPr>
                <w:p w:rsidR="002D4630" w:rsidRPr="00F56F36" w:rsidRDefault="002D4630" w:rsidP="002D4630">
                  <w:pPr>
                    <w:spacing w:line="360" w:lineRule="exact"/>
                    <w:jc w:val="center"/>
                    <w:rPr>
                      <w:rFonts w:hAnsi="宋体"/>
                      <w:color w:val="FF0000"/>
                      <w:sz w:val="21"/>
                      <w:szCs w:val="21"/>
                    </w:rPr>
                  </w:pPr>
                  <w:r w:rsidRPr="00F56F36">
                    <w:rPr>
                      <w:rFonts w:hAnsi="宋体" w:hint="eastAsia"/>
                      <w:color w:val="FF0000"/>
                      <w:sz w:val="21"/>
                      <w:szCs w:val="21"/>
                    </w:rPr>
                    <w:t>需整改工程环保设施</w:t>
                  </w:r>
                </w:p>
              </w:tc>
              <w:tc>
                <w:tcPr>
                  <w:tcW w:w="867" w:type="pct"/>
                  <w:vAlign w:val="center"/>
                </w:tcPr>
                <w:p w:rsidR="002D4630" w:rsidRPr="00F56F36" w:rsidRDefault="002D4630" w:rsidP="002D4630">
                  <w:pPr>
                    <w:spacing w:line="360" w:lineRule="exact"/>
                    <w:jc w:val="center"/>
                    <w:rPr>
                      <w:rFonts w:hAnsi="宋体"/>
                      <w:color w:val="FF0000"/>
                      <w:sz w:val="21"/>
                      <w:szCs w:val="21"/>
                    </w:rPr>
                  </w:pPr>
                  <w:r w:rsidRPr="00F56F36">
                    <w:rPr>
                      <w:rFonts w:hAnsi="宋体"/>
                      <w:color w:val="FF0000"/>
                      <w:sz w:val="21"/>
                      <w:szCs w:val="21"/>
                    </w:rPr>
                    <w:t>环保投资</w:t>
                  </w:r>
                </w:p>
                <w:p w:rsidR="002D4630" w:rsidRPr="00F56F36" w:rsidRDefault="002D4630" w:rsidP="002D4630">
                  <w:pPr>
                    <w:spacing w:line="360" w:lineRule="exact"/>
                    <w:jc w:val="center"/>
                    <w:rPr>
                      <w:color w:val="FF0000"/>
                      <w:sz w:val="21"/>
                      <w:szCs w:val="21"/>
                    </w:rPr>
                  </w:pPr>
                  <w:r w:rsidRPr="00F56F36">
                    <w:rPr>
                      <w:rFonts w:hAnsi="宋体"/>
                      <w:color w:val="FF0000"/>
                      <w:sz w:val="21"/>
                      <w:szCs w:val="21"/>
                    </w:rPr>
                    <w:t>（万元）</w:t>
                  </w:r>
                </w:p>
              </w:tc>
            </w:tr>
            <w:tr w:rsidR="002D4630" w:rsidRPr="00F56F36" w:rsidTr="00AF67D3">
              <w:trPr>
                <w:trHeight w:val="397"/>
                <w:jc w:val="center"/>
              </w:trPr>
              <w:tc>
                <w:tcPr>
                  <w:tcW w:w="476"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运营期</w:t>
                  </w:r>
                </w:p>
              </w:tc>
              <w:tc>
                <w:tcPr>
                  <w:tcW w:w="402"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废气</w:t>
                  </w: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焊接烟气：</w:t>
                  </w:r>
                  <w:r w:rsidRPr="00F56F36">
                    <w:rPr>
                      <w:rFonts w:hAnsi="宋体" w:hint="eastAsia"/>
                      <w:color w:val="FF0000"/>
                      <w:sz w:val="21"/>
                      <w:szCs w:val="21"/>
                    </w:rPr>
                    <w:t>2</w:t>
                  </w:r>
                  <w:r w:rsidRPr="00F56F36">
                    <w:rPr>
                      <w:rFonts w:hAnsi="宋体" w:hint="eastAsia"/>
                      <w:color w:val="FF0000"/>
                      <w:sz w:val="21"/>
                      <w:szCs w:val="21"/>
                    </w:rPr>
                    <w:t>套移动式除尘器</w:t>
                  </w:r>
                </w:p>
              </w:tc>
              <w:tc>
                <w:tcPr>
                  <w:tcW w:w="1343" w:type="pct"/>
                </w:tcPr>
                <w:p w:rsidR="002D4630" w:rsidRPr="00F56F36" w:rsidRDefault="002D4630" w:rsidP="002D4630">
                  <w:pPr>
                    <w:spacing w:line="360" w:lineRule="exact"/>
                    <w:jc w:val="center"/>
                    <w:rPr>
                      <w:color w:val="FF0000"/>
                      <w:sz w:val="21"/>
                      <w:szCs w:val="21"/>
                    </w:rPr>
                  </w:pPr>
                  <w:r w:rsidRPr="00F56F36">
                    <w:rPr>
                      <w:rFonts w:hAnsi="宋体" w:hint="eastAsia"/>
                      <w:color w:val="FF0000"/>
                      <w:sz w:val="21"/>
                      <w:szCs w:val="21"/>
                    </w:rPr>
                    <w:t>18</w:t>
                  </w:r>
                  <w:r w:rsidRPr="00F56F36">
                    <w:rPr>
                      <w:rFonts w:hAnsi="宋体" w:hint="eastAsia"/>
                      <w:color w:val="FF0000"/>
                      <w:sz w:val="21"/>
                      <w:szCs w:val="21"/>
                    </w:rPr>
                    <w:t>套移动式除尘器</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20</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抛丸废气：</w:t>
                  </w:r>
                  <w:r w:rsidRPr="00F56F36">
                    <w:rPr>
                      <w:rFonts w:hAnsi="宋体" w:hint="eastAsia"/>
                      <w:color w:val="FF0000"/>
                      <w:sz w:val="21"/>
                      <w:szCs w:val="21"/>
                    </w:rPr>
                    <w:t>旋风</w:t>
                  </w:r>
                  <w:r w:rsidRPr="00F56F36">
                    <w:rPr>
                      <w:rFonts w:hAnsi="宋体" w:hint="eastAsia"/>
                      <w:color w:val="FF0000"/>
                      <w:sz w:val="21"/>
                      <w:szCs w:val="21"/>
                    </w:rPr>
                    <w:t>+</w:t>
                  </w:r>
                  <w:r w:rsidRPr="00F56F36">
                    <w:rPr>
                      <w:rFonts w:hAnsi="宋体"/>
                      <w:color w:val="FF0000"/>
                      <w:sz w:val="21"/>
                      <w:szCs w:val="21"/>
                    </w:rPr>
                    <w:t>袋式除尘器</w:t>
                  </w:r>
                  <w:r w:rsidRPr="00F56F36">
                    <w:rPr>
                      <w:color w:val="FF0000"/>
                      <w:sz w:val="21"/>
                      <w:szCs w:val="21"/>
                    </w:rPr>
                    <w:t xml:space="preserve"> </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1</w:t>
                  </w:r>
                  <w:r w:rsidRPr="00F56F36">
                    <w:rPr>
                      <w:color w:val="FF0000"/>
                      <w:sz w:val="21"/>
                      <w:szCs w:val="21"/>
                    </w:rPr>
                    <w:t>5m</w:t>
                  </w:r>
                  <w:r w:rsidRPr="00F56F36">
                    <w:rPr>
                      <w:rFonts w:hint="eastAsia"/>
                      <w:color w:val="FF0000"/>
                      <w:sz w:val="21"/>
                      <w:szCs w:val="21"/>
                    </w:rPr>
                    <w:t>高排气筒</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25</w:t>
                  </w:r>
                </w:p>
              </w:tc>
            </w:tr>
            <w:tr w:rsidR="002D4630" w:rsidRPr="00F56F36" w:rsidTr="00AF67D3">
              <w:trPr>
                <w:trHeight w:val="443"/>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废水</w:t>
                  </w: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办公污水：</w:t>
                  </w:r>
                  <w:r w:rsidRPr="00F56F36">
                    <w:rPr>
                      <w:rFonts w:hAnsi="宋体" w:hint="eastAsia"/>
                      <w:color w:val="FF0000"/>
                      <w:sz w:val="21"/>
                      <w:szCs w:val="21"/>
                    </w:rPr>
                    <w:t>九冶集团化粪池</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依托</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rFonts w:hAnsi="宋体"/>
                      <w:color w:val="FF0000"/>
                      <w:sz w:val="21"/>
                      <w:szCs w:val="21"/>
                    </w:rPr>
                  </w:pPr>
                </w:p>
              </w:tc>
              <w:tc>
                <w:tcPr>
                  <w:tcW w:w="1912" w:type="pct"/>
                  <w:vAlign w:val="center"/>
                </w:tcPr>
                <w:p w:rsidR="002D4630" w:rsidRPr="00F56F36" w:rsidRDefault="002D4630" w:rsidP="002D4630">
                  <w:pPr>
                    <w:autoSpaceDN w:val="0"/>
                    <w:jc w:val="center"/>
                    <w:textAlignment w:val="top"/>
                    <w:rPr>
                      <w:color w:val="FF0000"/>
                      <w:sz w:val="21"/>
                      <w:szCs w:val="21"/>
                    </w:rPr>
                  </w:pPr>
                  <w:r w:rsidRPr="00F56F36">
                    <w:rPr>
                      <w:rFonts w:hAnsi="宋体"/>
                      <w:color w:val="FF0000"/>
                      <w:sz w:val="21"/>
                      <w:szCs w:val="21"/>
                    </w:rPr>
                    <w:t>地坪、地下管道、原料存储区、各</w:t>
                  </w:r>
                  <w:r w:rsidRPr="00F56F36">
                    <w:rPr>
                      <w:rFonts w:hAnsi="宋体"/>
                      <w:color w:val="FF0000"/>
                      <w:sz w:val="21"/>
                      <w:szCs w:val="21"/>
                    </w:rPr>
                    <w:lastRenderedPageBreak/>
                    <w:t>类储水构建筑物防渗等</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lastRenderedPageBreak/>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6</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固废</w:t>
                  </w: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废边角料、包装箱集中回收、临时贮存设施</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2</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生活垃圾箱桶、分类收集</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5</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widowControl/>
                    <w:spacing w:line="360" w:lineRule="exact"/>
                    <w:rPr>
                      <w:color w:val="FF0000"/>
                      <w:sz w:val="21"/>
                      <w:szCs w:val="21"/>
                    </w:rPr>
                  </w:pPr>
                  <w:r w:rsidRPr="00F56F36">
                    <w:rPr>
                      <w:rFonts w:hAnsi="宋体"/>
                      <w:color w:val="FF0000"/>
                      <w:sz w:val="21"/>
                      <w:szCs w:val="21"/>
                    </w:rPr>
                    <w:t>乳化液等危废库临时贮存、专用防渗处理设施</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10</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噪声</w:t>
                  </w: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水泵基础减震、软性接头、房间隔声</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5</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风机消声器、房间放置等</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5</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车间低噪音轴流风机、消声器、厂房隔声</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7</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钻床、磨床、车床等设基础减振、厂房隔声</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4</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剪板机基础减震、厂房隔声</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5</w:t>
                  </w:r>
                </w:p>
              </w:tc>
            </w:tr>
            <w:tr w:rsidR="002D4630" w:rsidRPr="00F56F36" w:rsidTr="00AF67D3">
              <w:trPr>
                <w:trHeight w:val="397"/>
                <w:jc w:val="center"/>
              </w:trPr>
              <w:tc>
                <w:tcPr>
                  <w:tcW w:w="476" w:type="pct"/>
                  <w:vMerge/>
                  <w:vAlign w:val="center"/>
                </w:tcPr>
                <w:p w:rsidR="002D4630" w:rsidRPr="00F56F36" w:rsidRDefault="002D4630" w:rsidP="002D4630">
                  <w:pPr>
                    <w:spacing w:line="360" w:lineRule="exact"/>
                    <w:jc w:val="center"/>
                    <w:rPr>
                      <w:color w:val="FF0000"/>
                      <w:sz w:val="21"/>
                      <w:szCs w:val="21"/>
                    </w:rPr>
                  </w:pPr>
                </w:p>
              </w:tc>
              <w:tc>
                <w:tcPr>
                  <w:tcW w:w="402" w:type="pct"/>
                  <w:vMerge/>
                  <w:vAlign w:val="center"/>
                </w:tcPr>
                <w:p w:rsidR="002D4630" w:rsidRPr="00F56F36" w:rsidRDefault="002D4630" w:rsidP="002D4630">
                  <w:pPr>
                    <w:spacing w:line="360" w:lineRule="exact"/>
                    <w:jc w:val="center"/>
                    <w:rPr>
                      <w:color w:val="FF0000"/>
                      <w:sz w:val="21"/>
                      <w:szCs w:val="21"/>
                    </w:rPr>
                  </w:pP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空压机设防震垫、消声装置、房间隔声</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5</w:t>
                  </w:r>
                </w:p>
              </w:tc>
            </w:tr>
            <w:tr w:rsidR="002D4630" w:rsidRPr="00F56F36" w:rsidTr="00AF67D3">
              <w:trPr>
                <w:trHeight w:val="397"/>
                <w:jc w:val="center"/>
              </w:trPr>
              <w:tc>
                <w:tcPr>
                  <w:tcW w:w="878" w:type="pct"/>
                  <w:gridSpan w:val="2"/>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环境绿化</w:t>
                  </w:r>
                </w:p>
              </w:tc>
              <w:tc>
                <w:tcPr>
                  <w:tcW w:w="1912"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厂区空地及道路两侧植树、种花种草，设绿化带</w:t>
                  </w:r>
                </w:p>
              </w:tc>
              <w:tc>
                <w:tcPr>
                  <w:tcW w:w="1343" w:type="pct"/>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c>
                <w:tcPr>
                  <w:tcW w:w="867" w:type="pct"/>
                  <w:vAlign w:val="center"/>
                </w:tcPr>
                <w:p w:rsidR="002D4630" w:rsidRPr="00F56F36" w:rsidRDefault="00AF67D3" w:rsidP="002D4630">
                  <w:pPr>
                    <w:spacing w:line="360" w:lineRule="exact"/>
                    <w:jc w:val="center"/>
                    <w:rPr>
                      <w:color w:val="FF0000"/>
                      <w:sz w:val="21"/>
                      <w:szCs w:val="21"/>
                    </w:rPr>
                  </w:pPr>
                  <w:r w:rsidRPr="00F56F36">
                    <w:rPr>
                      <w:rFonts w:hint="eastAsia"/>
                      <w:color w:val="FF0000"/>
                      <w:sz w:val="21"/>
                      <w:szCs w:val="21"/>
                    </w:rPr>
                    <w:t>1</w:t>
                  </w:r>
                  <w:r w:rsidR="002D4630" w:rsidRPr="00F56F36">
                    <w:rPr>
                      <w:rFonts w:hint="eastAsia"/>
                      <w:color w:val="FF0000"/>
                      <w:sz w:val="21"/>
                      <w:szCs w:val="21"/>
                    </w:rPr>
                    <w:t>0</w:t>
                  </w:r>
                </w:p>
              </w:tc>
            </w:tr>
            <w:tr w:rsidR="002D4630" w:rsidRPr="00F56F36" w:rsidTr="00AF67D3">
              <w:trPr>
                <w:trHeight w:val="397"/>
                <w:jc w:val="center"/>
              </w:trPr>
              <w:tc>
                <w:tcPr>
                  <w:tcW w:w="2790" w:type="pct"/>
                  <w:gridSpan w:val="3"/>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合</w:t>
                  </w:r>
                  <w:r w:rsidRPr="00F56F36">
                    <w:rPr>
                      <w:color w:val="FF0000"/>
                      <w:sz w:val="21"/>
                      <w:szCs w:val="21"/>
                    </w:rPr>
                    <w:t xml:space="preserve">  </w:t>
                  </w:r>
                  <w:r w:rsidRPr="00F56F36">
                    <w:rPr>
                      <w:rFonts w:hAnsi="宋体"/>
                      <w:color w:val="FF0000"/>
                      <w:sz w:val="21"/>
                      <w:szCs w:val="21"/>
                    </w:rPr>
                    <w:t>计</w:t>
                  </w:r>
                </w:p>
              </w:tc>
              <w:tc>
                <w:tcPr>
                  <w:tcW w:w="1343" w:type="pct"/>
                </w:tcPr>
                <w:p w:rsidR="002D4630" w:rsidRPr="00F56F36" w:rsidRDefault="002D4630" w:rsidP="002D4630">
                  <w:pPr>
                    <w:spacing w:line="360" w:lineRule="exact"/>
                    <w:jc w:val="center"/>
                    <w:rPr>
                      <w:color w:val="FF0000"/>
                      <w:sz w:val="21"/>
                      <w:szCs w:val="21"/>
                    </w:rPr>
                  </w:pPr>
                </w:p>
              </w:tc>
              <w:tc>
                <w:tcPr>
                  <w:tcW w:w="867" w:type="pct"/>
                  <w:vAlign w:val="center"/>
                </w:tcPr>
                <w:p w:rsidR="002D4630" w:rsidRPr="00F56F36" w:rsidRDefault="00AF67D3" w:rsidP="002D4630">
                  <w:pPr>
                    <w:spacing w:line="360" w:lineRule="exact"/>
                    <w:jc w:val="center"/>
                    <w:rPr>
                      <w:color w:val="FF0000"/>
                      <w:sz w:val="21"/>
                      <w:szCs w:val="21"/>
                    </w:rPr>
                  </w:pPr>
                  <w:r w:rsidRPr="00F56F36">
                    <w:rPr>
                      <w:rFonts w:hint="eastAsia"/>
                      <w:color w:val="FF0000"/>
                      <w:sz w:val="21"/>
                      <w:szCs w:val="21"/>
                    </w:rPr>
                    <w:t>109</w:t>
                  </w:r>
                </w:p>
              </w:tc>
            </w:tr>
          </w:tbl>
          <w:p w:rsidR="00B12DDD" w:rsidRPr="00492255" w:rsidRDefault="00223658">
            <w:pPr>
              <w:spacing w:line="520" w:lineRule="exact"/>
              <w:rPr>
                <w:b/>
                <w:sz w:val="24"/>
              </w:rPr>
            </w:pPr>
            <w:r w:rsidRPr="00492255">
              <w:rPr>
                <w:rFonts w:hint="eastAsia"/>
                <w:b/>
                <w:sz w:val="24"/>
              </w:rPr>
              <w:t>8</w:t>
            </w:r>
            <w:r w:rsidR="00B12DDD" w:rsidRPr="00492255">
              <w:rPr>
                <w:b/>
                <w:sz w:val="24"/>
              </w:rPr>
              <w:t>环保验收内容</w:t>
            </w:r>
          </w:p>
          <w:p w:rsidR="00B12DDD" w:rsidRPr="00492255" w:rsidRDefault="00B12DDD">
            <w:pPr>
              <w:adjustRightInd w:val="0"/>
              <w:snapToGrid w:val="0"/>
              <w:spacing w:line="500" w:lineRule="exact"/>
              <w:ind w:firstLineChars="200" w:firstLine="480"/>
              <w:rPr>
                <w:sz w:val="24"/>
              </w:rPr>
            </w:pPr>
            <w:r w:rsidRPr="00492255">
              <w:rPr>
                <w:kern w:val="21"/>
                <w:sz w:val="24"/>
              </w:rPr>
              <w:t>本项目环保治理设施应与主体工程同时完成，</w:t>
            </w:r>
            <w:r w:rsidRPr="00492255">
              <w:rPr>
                <w:sz w:val="24"/>
              </w:rPr>
              <w:t>建设单位应对本报告涉及的环保措施予以重视，逐项落实。表</w:t>
            </w:r>
            <w:r w:rsidR="00307D29" w:rsidRPr="00492255">
              <w:rPr>
                <w:rFonts w:hint="eastAsia"/>
                <w:sz w:val="24"/>
              </w:rPr>
              <w:t>36</w:t>
            </w:r>
            <w:r w:rsidRPr="00492255">
              <w:rPr>
                <w:sz w:val="24"/>
              </w:rPr>
              <w:t>列出了本项目应当实施的环保项目，供环保监测与管理部门验收参考。</w:t>
            </w:r>
          </w:p>
          <w:p w:rsidR="00307D29" w:rsidRPr="00492255" w:rsidRDefault="00307D29">
            <w:pPr>
              <w:spacing w:line="500" w:lineRule="exact"/>
              <w:jc w:val="center"/>
              <w:textAlignment w:val="baseline"/>
              <w:rPr>
                <w:rFonts w:eastAsia="黑体"/>
                <w:sz w:val="24"/>
                <w:szCs w:val="24"/>
              </w:rPr>
            </w:pPr>
          </w:p>
          <w:p w:rsidR="00B12DDD" w:rsidRPr="00492255" w:rsidRDefault="00B12DDD">
            <w:pPr>
              <w:spacing w:line="500" w:lineRule="exact"/>
              <w:jc w:val="center"/>
              <w:textAlignment w:val="baseline"/>
              <w:rPr>
                <w:rFonts w:eastAsia="黑体"/>
                <w:sz w:val="24"/>
                <w:szCs w:val="24"/>
              </w:rPr>
            </w:pPr>
            <w:r w:rsidRPr="00492255">
              <w:rPr>
                <w:rFonts w:eastAsia="黑体"/>
                <w:sz w:val="24"/>
                <w:szCs w:val="24"/>
              </w:rPr>
              <w:t>表</w:t>
            </w:r>
            <w:r w:rsidR="00307D29" w:rsidRPr="00492255">
              <w:rPr>
                <w:rFonts w:eastAsia="黑体" w:hint="eastAsia"/>
                <w:sz w:val="24"/>
                <w:szCs w:val="24"/>
              </w:rPr>
              <w:t>36</w:t>
            </w:r>
            <w:r w:rsidRPr="00492255">
              <w:rPr>
                <w:rFonts w:eastAsia="黑体"/>
                <w:sz w:val="24"/>
                <w:szCs w:val="24"/>
              </w:rPr>
              <w:t xml:space="preserve">   </w:t>
            </w:r>
            <w:r w:rsidRPr="00492255">
              <w:rPr>
                <w:rFonts w:eastAsia="黑体"/>
                <w:sz w:val="24"/>
                <w:szCs w:val="24"/>
              </w:rPr>
              <w:t>项目工程环保工程设施验收要求一览表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69"/>
              <w:gridCol w:w="735"/>
              <w:gridCol w:w="5359"/>
              <w:gridCol w:w="2017"/>
            </w:tblGrid>
            <w:tr w:rsidR="002D4630" w:rsidRPr="00F56F36" w:rsidTr="00AF67D3">
              <w:trPr>
                <w:trHeight w:val="397"/>
                <w:jc w:val="center"/>
              </w:trPr>
              <w:tc>
                <w:tcPr>
                  <w:tcW w:w="484"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类别</w:t>
                  </w:r>
                </w:p>
              </w:tc>
              <w:tc>
                <w:tcPr>
                  <w:tcW w:w="409"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治理</w:t>
                  </w:r>
                </w:p>
                <w:p w:rsidR="002D4630" w:rsidRPr="00F56F36" w:rsidRDefault="002D4630" w:rsidP="002D4630">
                  <w:pPr>
                    <w:spacing w:line="360" w:lineRule="exact"/>
                    <w:jc w:val="center"/>
                    <w:rPr>
                      <w:color w:val="FF0000"/>
                      <w:sz w:val="21"/>
                      <w:szCs w:val="21"/>
                    </w:rPr>
                  </w:pPr>
                  <w:r w:rsidRPr="00F56F36">
                    <w:rPr>
                      <w:rFonts w:hAnsi="宋体"/>
                      <w:color w:val="FF0000"/>
                      <w:sz w:val="21"/>
                      <w:szCs w:val="21"/>
                    </w:rPr>
                    <w:t>项目</w:t>
                  </w:r>
                </w:p>
              </w:tc>
              <w:tc>
                <w:tcPr>
                  <w:tcW w:w="2984"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环保设施名称</w:t>
                  </w:r>
                </w:p>
              </w:tc>
              <w:tc>
                <w:tcPr>
                  <w:tcW w:w="1123" w:type="pct"/>
                  <w:vMerge w:val="restar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验收标准</w:t>
                  </w: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Merge/>
                  <w:vAlign w:val="center"/>
                </w:tcPr>
                <w:p w:rsidR="002D4630" w:rsidRPr="00F56F36" w:rsidRDefault="002D4630" w:rsidP="002D4630">
                  <w:pPr>
                    <w:spacing w:line="360" w:lineRule="exact"/>
                    <w:jc w:val="center"/>
                    <w:rPr>
                      <w:color w:val="FF0000"/>
                      <w:sz w:val="21"/>
                      <w:szCs w:val="21"/>
                    </w:rPr>
                  </w:pP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运营期</w:t>
                  </w:r>
                </w:p>
              </w:tc>
              <w:tc>
                <w:tcPr>
                  <w:tcW w:w="409"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废气</w:t>
                  </w:r>
                </w:p>
              </w:tc>
              <w:tc>
                <w:tcPr>
                  <w:tcW w:w="2984" w:type="pct"/>
                  <w:tcBorders>
                    <w:bottom w:val="single" w:sz="4" w:space="0" w:color="auto"/>
                  </w:tcBorders>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焊接烟气：</w:t>
                  </w:r>
                  <w:r w:rsidRPr="00F56F36">
                    <w:rPr>
                      <w:rFonts w:hAnsi="宋体" w:hint="eastAsia"/>
                      <w:color w:val="FF0000"/>
                      <w:sz w:val="21"/>
                      <w:szCs w:val="21"/>
                    </w:rPr>
                    <w:t>20</w:t>
                  </w:r>
                  <w:r w:rsidRPr="00F56F36">
                    <w:rPr>
                      <w:rFonts w:hAnsi="宋体" w:hint="eastAsia"/>
                      <w:color w:val="FF0000"/>
                      <w:sz w:val="21"/>
                      <w:szCs w:val="21"/>
                    </w:rPr>
                    <w:t>套移动式除尘器</w:t>
                  </w:r>
                </w:p>
              </w:tc>
              <w:tc>
                <w:tcPr>
                  <w:tcW w:w="1123" w:type="pct"/>
                  <w:tcBorders>
                    <w:bottom w:val="single" w:sz="4" w:space="0" w:color="auto"/>
                  </w:tcBorders>
                  <w:vAlign w:val="center"/>
                </w:tcPr>
                <w:p w:rsidR="002D4630" w:rsidRPr="00F56F36" w:rsidRDefault="002D4630" w:rsidP="002D4630">
                  <w:pPr>
                    <w:spacing w:line="360" w:lineRule="exact"/>
                    <w:jc w:val="center"/>
                    <w:rPr>
                      <w:color w:val="FF0000"/>
                      <w:sz w:val="21"/>
                      <w:szCs w:val="21"/>
                    </w:rPr>
                  </w:pPr>
                  <w:r w:rsidRPr="00F56F36">
                    <w:rPr>
                      <w:color w:val="FF0000"/>
                      <w:sz w:val="21"/>
                      <w:szCs w:val="21"/>
                    </w:rPr>
                    <w:t>GB16297-1996</w:t>
                  </w:r>
                  <w:r w:rsidRPr="00F56F36">
                    <w:rPr>
                      <w:rFonts w:hAnsi="宋体"/>
                      <w:color w:val="FF0000"/>
                      <w:sz w:val="21"/>
                      <w:szCs w:val="21"/>
                    </w:rPr>
                    <w:t>《大气污染物综合排放标准》二级排放标准</w:t>
                  </w:r>
                  <w:r w:rsidRPr="00F56F36">
                    <w:rPr>
                      <w:rFonts w:hAnsi="宋体" w:hint="eastAsia"/>
                      <w:color w:val="FF0000"/>
                      <w:sz w:val="21"/>
                      <w:szCs w:val="21"/>
                    </w:rPr>
                    <w:t>无组织排放限值。</w:t>
                  </w:r>
                </w:p>
              </w:tc>
            </w:tr>
            <w:tr w:rsidR="002D4630" w:rsidRPr="00F56F36" w:rsidTr="00AF67D3">
              <w:trPr>
                <w:trHeight w:val="310"/>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tcBorders>
                    <w:top w:val="single" w:sz="4" w:space="0" w:color="auto"/>
                    <w:bottom w:val="single" w:sz="4" w:space="0" w:color="auto"/>
                  </w:tcBorders>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抛丸废气：</w:t>
                  </w:r>
                  <w:r w:rsidRPr="00F56F36">
                    <w:rPr>
                      <w:rFonts w:hAnsi="宋体" w:hint="eastAsia"/>
                      <w:color w:val="FF0000"/>
                      <w:sz w:val="21"/>
                      <w:szCs w:val="21"/>
                    </w:rPr>
                    <w:t>旋风</w:t>
                  </w:r>
                  <w:r w:rsidRPr="00F56F36">
                    <w:rPr>
                      <w:rFonts w:hAnsi="宋体" w:hint="eastAsia"/>
                      <w:color w:val="FF0000"/>
                      <w:sz w:val="21"/>
                      <w:szCs w:val="21"/>
                    </w:rPr>
                    <w:t>+</w:t>
                  </w:r>
                  <w:r w:rsidRPr="00F56F36">
                    <w:rPr>
                      <w:rFonts w:hAnsi="宋体"/>
                      <w:color w:val="FF0000"/>
                      <w:sz w:val="21"/>
                      <w:szCs w:val="21"/>
                    </w:rPr>
                    <w:t>袋式除尘器</w:t>
                  </w:r>
                  <w:r w:rsidRPr="00F56F36">
                    <w:rPr>
                      <w:rFonts w:hAnsi="宋体" w:hint="eastAsia"/>
                      <w:color w:val="FF0000"/>
                      <w:sz w:val="21"/>
                      <w:szCs w:val="21"/>
                    </w:rPr>
                    <w:t>+</w:t>
                  </w:r>
                  <w:r w:rsidRPr="00F56F36">
                    <w:rPr>
                      <w:rFonts w:hint="eastAsia"/>
                      <w:color w:val="FF0000"/>
                      <w:sz w:val="21"/>
                      <w:szCs w:val="21"/>
                    </w:rPr>
                    <w:t>1</w:t>
                  </w:r>
                  <w:r w:rsidRPr="00F56F36">
                    <w:rPr>
                      <w:color w:val="FF0000"/>
                      <w:sz w:val="21"/>
                      <w:szCs w:val="21"/>
                    </w:rPr>
                    <w:t>5m</w:t>
                  </w:r>
                  <w:r w:rsidRPr="00F56F36">
                    <w:rPr>
                      <w:rFonts w:hint="eastAsia"/>
                      <w:color w:val="FF0000"/>
                      <w:sz w:val="21"/>
                      <w:szCs w:val="21"/>
                    </w:rPr>
                    <w:t>高排气筒</w:t>
                  </w:r>
                </w:p>
              </w:tc>
              <w:tc>
                <w:tcPr>
                  <w:tcW w:w="1123" w:type="pct"/>
                  <w:tcBorders>
                    <w:top w:val="single" w:sz="4" w:space="0" w:color="auto"/>
                    <w:bottom w:val="single" w:sz="4" w:space="0" w:color="auto"/>
                  </w:tcBorders>
                  <w:vAlign w:val="center"/>
                </w:tcPr>
                <w:p w:rsidR="002D4630" w:rsidRPr="00F56F36" w:rsidRDefault="002D4630" w:rsidP="002D4630">
                  <w:pPr>
                    <w:spacing w:line="360" w:lineRule="exact"/>
                    <w:jc w:val="center"/>
                    <w:rPr>
                      <w:color w:val="FF0000"/>
                      <w:sz w:val="21"/>
                      <w:szCs w:val="21"/>
                    </w:rPr>
                  </w:pPr>
                  <w:r w:rsidRPr="00F56F36">
                    <w:rPr>
                      <w:color w:val="FF0000"/>
                      <w:sz w:val="21"/>
                      <w:szCs w:val="21"/>
                    </w:rPr>
                    <w:t>GB16297-1996</w:t>
                  </w:r>
                  <w:r w:rsidRPr="00F56F36">
                    <w:rPr>
                      <w:rFonts w:hAnsi="宋体"/>
                      <w:color w:val="FF0000"/>
                      <w:sz w:val="21"/>
                      <w:szCs w:val="21"/>
                    </w:rPr>
                    <w:t>《大气污染物综合排放标准》二级排放标准</w:t>
                  </w:r>
                  <w:r w:rsidRPr="00F56F36">
                    <w:rPr>
                      <w:rFonts w:hAnsi="宋体" w:hint="eastAsia"/>
                      <w:color w:val="FF0000"/>
                      <w:sz w:val="21"/>
                      <w:szCs w:val="21"/>
                    </w:rPr>
                    <w:lastRenderedPageBreak/>
                    <w:t>限值的</w:t>
                  </w:r>
                  <w:r w:rsidRPr="00F56F36">
                    <w:rPr>
                      <w:rFonts w:hAnsi="宋体" w:hint="eastAsia"/>
                      <w:color w:val="FF0000"/>
                      <w:sz w:val="21"/>
                      <w:szCs w:val="21"/>
                    </w:rPr>
                    <w:t>50%</w:t>
                  </w:r>
                  <w:r w:rsidRPr="00F56F36">
                    <w:rPr>
                      <w:rFonts w:hAnsi="宋体" w:hint="eastAsia"/>
                      <w:color w:val="FF0000"/>
                      <w:sz w:val="21"/>
                      <w:szCs w:val="21"/>
                    </w:rPr>
                    <w:t>。</w:t>
                  </w:r>
                </w:p>
              </w:tc>
            </w:tr>
            <w:tr w:rsidR="002D4630" w:rsidRPr="00F56F36" w:rsidTr="00AF67D3">
              <w:trPr>
                <w:trHeight w:val="739"/>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废水</w:t>
                  </w:r>
                </w:p>
              </w:tc>
              <w:tc>
                <w:tcPr>
                  <w:tcW w:w="2984" w:type="pct"/>
                  <w:vAlign w:val="center"/>
                </w:tcPr>
                <w:p w:rsidR="002D4630" w:rsidRPr="00F56F36" w:rsidRDefault="002D4630" w:rsidP="002D4630">
                  <w:pPr>
                    <w:autoSpaceDN w:val="0"/>
                    <w:jc w:val="center"/>
                    <w:textAlignment w:val="top"/>
                    <w:rPr>
                      <w:color w:val="FF0000"/>
                      <w:sz w:val="21"/>
                      <w:szCs w:val="21"/>
                    </w:rPr>
                  </w:pPr>
                  <w:r w:rsidRPr="00F56F36">
                    <w:rPr>
                      <w:rFonts w:hAnsi="宋体"/>
                      <w:color w:val="FF0000"/>
                      <w:sz w:val="21"/>
                      <w:szCs w:val="21"/>
                    </w:rPr>
                    <w:t>地坪、地下管道、原料存储区、各类储水构建筑物防渗等</w:t>
                  </w:r>
                </w:p>
              </w:tc>
              <w:tc>
                <w:tcPr>
                  <w:tcW w:w="1123"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固废</w:t>
                  </w: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废边角料、包装箱集中回收、临时贮存设施</w:t>
                  </w:r>
                </w:p>
              </w:tc>
              <w:tc>
                <w:tcPr>
                  <w:tcW w:w="1123"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固体废物资源化、无害化处置</w:t>
                  </w: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生活垃圾箱桶、分类收集</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widowControl/>
                    <w:spacing w:line="360" w:lineRule="exact"/>
                    <w:rPr>
                      <w:color w:val="FF0000"/>
                      <w:sz w:val="21"/>
                      <w:szCs w:val="21"/>
                    </w:rPr>
                  </w:pPr>
                  <w:r w:rsidRPr="00F56F36">
                    <w:rPr>
                      <w:rFonts w:hAnsi="宋体"/>
                      <w:color w:val="FF0000"/>
                      <w:sz w:val="21"/>
                      <w:szCs w:val="21"/>
                    </w:rPr>
                    <w:t>乳化液等危废库临时贮存、专用防渗处理设施</w:t>
                  </w:r>
                  <w:r w:rsidRPr="00F56F36">
                    <w:rPr>
                      <w:rFonts w:hAnsi="宋体" w:hint="eastAsia"/>
                      <w:color w:val="FF0000"/>
                      <w:sz w:val="21"/>
                      <w:szCs w:val="21"/>
                    </w:rPr>
                    <w:t>（按照</w:t>
                  </w:r>
                  <w:r w:rsidRPr="00F56F36">
                    <w:rPr>
                      <w:rFonts w:hAnsi="宋体"/>
                      <w:color w:val="FF0000"/>
                      <w:sz w:val="21"/>
                      <w:szCs w:val="21"/>
                    </w:rPr>
                    <w:t>GB18597-2001</w:t>
                  </w:r>
                  <w:r w:rsidRPr="00F56F36">
                    <w:rPr>
                      <w:rFonts w:hAnsi="宋体"/>
                      <w:color w:val="FF0000"/>
                      <w:sz w:val="21"/>
                      <w:szCs w:val="21"/>
                    </w:rPr>
                    <w:t>《危险废物贮存污染控制标准》</w:t>
                  </w:r>
                  <w:r w:rsidRPr="00F56F36">
                    <w:rPr>
                      <w:rFonts w:hAnsi="宋体" w:hint="eastAsia"/>
                      <w:color w:val="FF0000"/>
                      <w:sz w:val="21"/>
                      <w:szCs w:val="21"/>
                    </w:rPr>
                    <w:t>(</w:t>
                  </w:r>
                  <w:r w:rsidRPr="00F56F36">
                    <w:rPr>
                      <w:rFonts w:hAnsi="宋体" w:hint="eastAsia"/>
                      <w:color w:val="FF0000"/>
                      <w:sz w:val="21"/>
                      <w:szCs w:val="21"/>
                    </w:rPr>
                    <w:t>修订</w:t>
                  </w:r>
                  <w:r w:rsidRPr="00F56F36">
                    <w:rPr>
                      <w:rFonts w:hAnsi="宋体" w:hint="eastAsia"/>
                      <w:color w:val="FF0000"/>
                      <w:sz w:val="21"/>
                      <w:szCs w:val="21"/>
                    </w:rPr>
                    <w:t>)</w:t>
                  </w:r>
                  <w:r w:rsidRPr="00F56F36">
                    <w:rPr>
                      <w:rFonts w:hAnsi="宋体" w:hint="eastAsia"/>
                      <w:color w:val="FF0000"/>
                      <w:sz w:val="21"/>
                      <w:szCs w:val="21"/>
                    </w:rPr>
                    <w:t>设置暂存场所），送危废处置资质单位处理</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噪声</w:t>
                  </w: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水泵基础减震、软性接头、房间隔声</w:t>
                  </w:r>
                </w:p>
              </w:tc>
              <w:tc>
                <w:tcPr>
                  <w:tcW w:w="1123" w:type="pct"/>
                  <w:vMerge w:val="restart"/>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满足</w:t>
                  </w:r>
                  <w:r w:rsidRPr="00F56F36">
                    <w:rPr>
                      <w:color w:val="FF0000"/>
                      <w:sz w:val="21"/>
                      <w:szCs w:val="21"/>
                    </w:rPr>
                    <w:t>GB12348-2008</w:t>
                  </w:r>
                  <w:r w:rsidRPr="00F56F36">
                    <w:rPr>
                      <w:rFonts w:hAnsi="宋体"/>
                      <w:color w:val="FF0000"/>
                      <w:sz w:val="21"/>
                      <w:szCs w:val="21"/>
                    </w:rPr>
                    <w:t>《工业企业厂界环境噪声排放标准》</w:t>
                  </w:r>
                  <w:r w:rsidRPr="00F56F36">
                    <w:rPr>
                      <w:rFonts w:hAnsi="宋体" w:hint="eastAsia"/>
                      <w:color w:val="FF0000"/>
                      <w:sz w:val="21"/>
                      <w:szCs w:val="21"/>
                    </w:rPr>
                    <w:t>2</w:t>
                  </w:r>
                  <w:r w:rsidRPr="00F56F36">
                    <w:rPr>
                      <w:rFonts w:hAnsi="宋体"/>
                      <w:color w:val="FF0000"/>
                      <w:sz w:val="21"/>
                      <w:szCs w:val="21"/>
                    </w:rPr>
                    <w:t>类</w:t>
                  </w: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风机消声器、房间放置等</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车间</w:t>
                  </w:r>
                  <w:r w:rsidRPr="00F56F36">
                    <w:rPr>
                      <w:rFonts w:hAnsi="宋体" w:hint="eastAsia"/>
                      <w:color w:val="FF0000"/>
                      <w:sz w:val="21"/>
                      <w:szCs w:val="21"/>
                    </w:rPr>
                    <w:t>设</w:t>
                  </w:r>
                  <w:r w:rsidRPr="00F56F36">
                    <w:rPr>
                      <w:rFonts w:hAnsi="宋体"/>
                      <w:color w:val="FF0000"/>
                      <w:sz w:val="21"/>
                      <w:szCs w:val="21"/>
                    </w:rPr>
                    <w:t>低噪音轴流风机、消声器、厂房隔声</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钻床、磨床、车床等设基础减振</w:t>
                  </w:r>
                  <w:r w:rsidRPr="00F56F36">
                    <w:rPr>
                      <w:rFonts w:hAnsi="宋体" w:hint="eastAsia"/>
                      <w:color w:val="FF0000"/>
                      <w:sz w:val="21"/>
                      <w:szCs w:val="21"/>
                    </w:rPr>
                    <w:t>，所在</w:t>
                  </w:r>
                  <w:r w:rsidRPr="00F56F36">
                    <w:rPr>
                      <w:rFonts w:hAnsi="宋体"/>
                      <w:color w:val="FF0000"/>
                      <w:sz w:val="21"/>
                      <w:szCs w:val="21"/>
                    </w:rPr>
                    <w:t>厂房隔声</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剪板机基础减震、厂房隔声</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484" w:type="pct"/>
                  <w:vMerge/>
                  <w:vAlign w:val="center"/>
                </w:tcPr>
                <w:p w:rsidR="002D4630" w:rsidRPr="00F56F36" w:rsidRDefault="002D4630" w:rsidP="002D4630">
                  <w:pPr>
                    <w:spacing w:line="360" w:lineRule="exact"/>
                    <w:jc w:val="center"/>
                    <w:rPr>
                      <w:color w:val="FF0000"/>
                      <w:sz w:val="21"/>
                      <w:szCs w:val="21"/>
                    </w:rPr>
                  </w:pPr>
                </w:p>
              </w:tc>
              <w:tc>
                <w:tcPr>
                  <w:tcW w:w="409" w:type="pct"/>
                  <w:vMerge/>
                  <w:vAlign w:val="center"/>
                </w:tcPr>
                <w:p w:rsidR="002D4630" w:rsidRPr="00F56F36" w:rsidRDefault="002D4630" w:rsidP="002D4630">
                  <w:pPr>
                    <w:spacing w:line="360" w:lineRule="exact"/>
                    <w:jc w:val="center"/>
                    <w:rPr>
                      <w:color w:val="FF0000"/>
                      <w:sz w:val="21"/>
                      <w:szCs w:val="21"/>
                    </w:rPr>
                  </w:pP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空压机设防震垫、消声装置、房间隔声</w:t>
                  </w:r>
                </w:p>
              </w:tc>
              <w:tc>
                <w:tcPr>
                  <w:tcW w:w="1123" w:type="pct"/>
                  <w:vMerge/>
                  <w:vAlign w:val="center"/>
                </w:tcPr>
                <w:p w:rsidR="002D4630" w:rsidRPr="00F56F36" w:rsidRDefault="002D4630" w:rsidP="002D4630">
                  <w:pPr>
                    <w:spacing w:line="360" w:lineRule="exact"/>
                    <w:jc w:val="center"/>
                    <w:rPr>
                      <w:color w:val="FF0000"/>
                      <w:sz w:val="21"/>
                      <w:szCs w:val="21"/>
                    </w:rPr>
                  </w:pPr>
                </w:p>
              </w:tc>
            </w:tr>
            <w:tr w:rsidR="002D4630" w:rsidRPr="00F56F36" w:rsidTr="00AF67D3">
              <w:trPr>
                <w:trHeight w:val="397"/>
                <w:jc w:val="center"/>
              </w:trPr>
              <w:tc>
                <w:tcPr>
                  <w:tcW w:w="893" w:type="pct"/>
                  <w:gridSpan w:val="2"/>
                  <w:vAlign w:val="center"/>
                </w:tcPr>
                <w:p w:rsidR="002D4630" w:rsidRPr="00F56F36" w:rsidRDefault="002D4630" w:rsidP="002D4630">
                  <w:pPr>
                    <w:spacing w:line="360" w:lineRule="exact"/>
                    <w:jc w:val="center"/>
                    <w:rPr>
                      <w:color w:val="FF0000"/>
                      <w:sz w:val="21"/>
                      <w:szCs w:val="21"/>
                    </w:rPr>
                  </w:pPr>
                  <w:r w:rsidRPr="00F56F36">
                    <w:rPr>
                      <w:rFonts w:hAnsi="宋体"/>
                      <w:color w:val="FF0000"/>
                      <w:sz w:val="21"/>
                      <w:szCs w:val="21"/>
                    </w:rPr>
                    <w:t>环境绿化</w:t>
                  </w:r>
                </w:p>
              </w:tc>
              <w:tc>
                <w:tcPr>
                  <w:tcW w:w="2984" w:type="pct"/>
                  <w:vAlign w:val="center"/>
                </w:tcPr>
                <w:p w:rsidR="002D4630" w:rsidRPr="00F56F36" w:rsidRDefault="002D4630" w:rsidP="002D4630">
                  <w:pPr>
                    <w:spacing w:line="360" w:lineRule="exact"/>
                    <w:rPr>
                      <w:color w:val="FF0000"/>
                      <w:sz w:val="21"/>
                      <w:szCs w:val="21"/>
                    </w:rPr>
                  </w:pPr>
                  <w:r w:rsidRPr="00F56F36">
                    <w:rPr>
                      <w:rFonts w:hAnsi="宋体"/>
                      <w:color w:val="FF0000"/>
                      <w:sz w:val="21"/>
                      <w:szCs w:val="21"/>
                    </w:rPr>
                    <w:t>厂区空地及道路两侧植树、种花种草，设绿化带</w:t>
                  </w:r>
                </w:p>
              </w:tc>
              <w:tc>
                <w:tcPr>
                  <w:tcW w:w="1123" w:type="pct"/>
                  <w:vAlign w:val="center"/>
                </w:tcPr>
                <w:p w:rsidR="002D4630" w:rsidRPr="00F56F36" w:rsidRDefault="002D4630" w:rsidP="002D4630">
                  <w:pPr>
                    <w:spacing w:line="360" w:lineRule="exact"/>
                    <w:jc w:val="center"/>
                    <w:rPr>
                      <w:color w:val="FF0000"/>
                      <w:sz w:val="21"/>
                      <w:szCs w:val="21"/>
                    </w:rPr>
                  </w:pPr>
                  <w:r w:rsidRPr="00F56F36">
                    <w:rPr>
                      <w:rFonts w:hint="eastAsia"/>
                      <w:color w:val="FF0000"/>
                      <w:sz w:val="21"/>
                      <w:szCs w:val="21"/>
                    </w:rPr>
                    <w:t>/</w:t>
                  </w:r>
                </w:p>
              </w:tc>
            </w:tr>
          </w:tbl>
          <w:p w:rsidR="00B12DDD" w:rsidRPr="00492255" w:rsidRDefault="00223658">
            <w:pPr>
              <w:spacing w:line="520" w:lineRule="exact"/>
              <w:rPr>
                <w:b/>
                <w:sz w:val="24"/>
              </w:rPr>
            </w:pPr>
            <w:r w:rsidRPr="00492255">
              <w:rPr>
                <w:rFonts w:hint="eastAsia"/>
                <w:b/>
                <w:sz w:val="24"/>
              </w:rPr>
              <w:t xml:space="preserve">9 </w:t>
            </w:r>
            <w:r w:rsidR="00B12DDD" w:rsidRPr="00492255">
              <w:rPr>
                <w:b/>
                <w:sz w:val="24"/>
              </w:rPr>
              <w:t>环境管理及监测计划</w:t>
            </w:r>
          </w:p>
          <w:p w:rsidR="00B12DDD" w:rsidRPr="00492255" w:rsidRDefault="00B12DDD">
            <w:pPr>
              <w:spacing w:line="360" w:lineRule="auto"/>
              <w:ind w:firstLineChars="200" w:firstLine="480"/>
              <w:rPr>
                <w:sz w:val="24"/>
              </w:rPr>
            </w:pPr>
            <w:r w:rsidRPr="00492255">
              <w:rPr>
                <w:sz w:val="24"/>
              </w:rPr>
              <w:t>（</w:t>
            </w:r>
            <w:r w:rsidRPr="00492255">
              <w:rPr>
                <w:sz w:val="24"/>
              </w:rPr>
              <w:t>1</w:t>
            </w:r>
            <w:r w:rsidRPr="00492255">
              <w:rPr>
                <w:sz w:val="24"/>
              </w:rPr>
              <w:t>）环境管理</w:t>
            </w:r>
          </w:p>
          <w:p w:rsidR="00B12DDD" w:rsidRPr="00492255" w:rsidRDefault="00B12DDD">
            <w:pPr>
              <w:spacing w:line="360" w:lineRule="auto"/>
              <w:ind w:firstLineChars="200" w:firstLine="480"/>
              <w:rPr>
                <w:sz w:val="24"/>
              </w:rPr>
            </w:pPr>
            <w:r w:rsidRPr="00492255">
              <w:rPr>
                <w:sz w:val="24"/>
              </w:rPr>
              <w:t>本项目的污染物排放水平与厂区环境管理水平密切相关，因此在采取环境保护工程措施的同时，必须加强环境管理。</w:t>
            </w:r>
          </w:p>
          <w:p w:rsidR="00B12DDD" w:rsidRPr="00492255" w:rsidRDefault="00AF5ECB">
            <w:pPr>
              <w:spacing w:line="360" w:lineRule="auto"/>
              <w:ind w:firstLineChars="200" w:firstLine="480"/>
              <w:rPr>
                <w:sz w:val="24"/>
              </w:rPr>
            </w:pPr>
            <w:r w:rsidRPr="00492255">
              <w:rPr>
                <w:sz w:val="24"/>
              </w:rPr>
              <w:fldChar w:fldCharType="begin"/>
            </w:r>
            <w:r w:rsidR="00B12DDD" w:rsidRPr="00492255">
              <w:rPr>
                <w:sz w:val="24"/>
              </w:rPr>
              <w:instrText xml:space="preserve"> = 1 \* GB3 </w:instrText>
            </w:r>
            <w:r w:rsidRPr="00492255">
              <w:rPr>
                <w:sz w:val="24"/>
              </w:rPr>
              <w:fldChar w:fldCharType="separate"/>
            </w:r>
            <w:r w:rsidR="00B12DDD" w:rsidRPr="00492255">
              <w:rPr>
                <w:sz w:val="24"/>
              </w:rPr>
              <w:t>①</w:t>
            </w:r>
            <w:r w:rsidRPr="00492255">
              <w:rPr>
                <w:sz w:val="24"/>
              </w:rPr>
              <w:fldChar w:fldCharType="end"/>
            </w:r>
            <w:r w:rsidR="00B12DDD" w:rsidRPr="00492255">
              <w:rPr>
                <w:sz w:val="24"/>
              </w:rPr>
              <w:t>贯彻执行国家和地方各项环保方针、政策和法规，将环境指标纳入运营计划指标，建立公司内部的环境保护机构、制订与其相适应的管理规章制度及细则；</w:t>
            </w:r>
          </w:p>
          <w:p w:rsidR="00B12DDD" w:rsidRPr="00492255" w:rsidRDefault="00AF5ECB">
            <w:pPr>
              <w:spacing w:line="360" w:lineRule="auto"/>
              <w:ind w:firstLineChars="200" w:firstLine="480"/>
              <w:rPr>
                <w:sz w:val="24"/>
              </w:rPr>
            </w:pPr>
            <w:r w:rsidRPr="00492255">
              <w:rPr>
                <w:sz w:val="24"/>
              </w:rPr>
              <w:fldChar w:fldCharType="begin"/>
            </w:r>
            <w:r w:rsidR="00B12DDD" w:rsidRPr="00492255">
              <w:rPr>
                <w:sz w:val="24"/>
              </w:rPr>
              <w:instrText xml:space="preserve"> = 2 \* GB3 </w:instrText>
            </w:r>
            <w:r w:rsidRPr="00492255">
              <w:rPr>
                <w:sz w:val="24"/>
              </w:rPr>
              <w:fldChar w:fldCharType="separate"/>
            </w:r>
            <w:r w:rsidR="00B12DDD" w:rsidRPr="00492255">
              <w:rPr>
                <w:sz w:val="24"/>
              </w:rPr>
              <w:t>②</w:t>
            </w:r>
            <w:r w:rsidRPr="00492255">
              <w:rPr>
                <w:sz w:val="24"/>
              </w:rPr>
              <w:fldChar w:fldCharType="end"/>
            </w:r>
            <w:r w:rsidR="00B12DDD" w:rsidRPr="00492255">
              <w:rPr>
                <w:sz w:val="24"/>
              </w:rPr>
              <w:t>加强对职工的环保教育，包括业务能力、环保管理知识的教育，以增强他们的环保意识，提高管理水平；</w:t>
            </w:r>
          </w:p>
          <w:p w:rsidR="00B12DDD" w:rsidRPr="00492255" w:rsidRDefault="00AF5ECB">
            <w:pPr>
              <w:spacing w:line="360" w:lineRule="auto"/>
              <w:ind w:firstLineChars="200" w:firstLine="480"/>
              <w:rPr>
                <w:sz w:val="24"/>
              </w:rPr>
            </w:pPr>
            <w:r w:rsidRPr="00492255">
              <w:rPr>
                <w:sz w:val="24"/>
              </w:rPr>
              <w:fldChar w:fldCharType="begin"/>
            </w:r>
            <w:r w:rsidR="00B12DDD" w:rsidRPr="00492255">
              <w:rPr>
                <w:sz w:val="24"/>
              </w:rPr>
              <w:instrText xml:space="preserve"> = 3 \* GB3 </w:instrText>
            </w:r>
            <w:r w:rsidRPr="00492255">
              <w:rPr>
                <w:sz w:val="24"/>
              </w:rPr>
              <w:fldChar w:fldCharType="separate"/>
            </w:r>
            <w:r w:rsidR="00B12DDD" w:rsidRPr="00492255">
              <w:rPr>
                <w:sz w:val="24"/>
              </w:rPr>
              <w:t>③</w:t>
            </w:r>
            <w:r w:rsidRPr="00492255">
              <w:rPr>
                <w:sz w:val="24"/>
              </w:rPr>
              <w:fldChar w:fldCharType="end"/>
            </w:r>
            <w:r w:rsidR="00B12DDD" w:rsidRPr="00492255">
              <w:rPr>
                <w:sz w:val="24"/>
              </w:rPr>
              <w:t>建立公司设备维护、维修制度，定期检查各设备运行情况，杜绝事故发生。</w:t>
            </w:r>
          </w:p>
          <w:p w:rsidR="00B12DDD" w:rsidRPr="00492255" w:rsidRDefault="00B12DDD">
            <w:pPr>
              <w:spacing w:line="360" w:lineRule="auto"/>
              <w:ind w:firstLineChars="200" w:firstLine="480"/>
              <w:rPr>
                <w:sz w:val="24"/>
                <w:szCs w:val="24"/>
              </w:rPr>
            </w:pPr>
            <w:r w:rsidRPr="00492255">
              <w:rPr>
                <w:sz w:val="24"/>
                <w:szCs w:val="24"/>
              </w:rPr>
              <w:t>（</w:t>
            </w:r>
            <w:r w:rsidRPr="00492255">
              <w:rPr>
                <w:sz w:val="24"/>
                <w:szCs w:val="24"/>
              </w:rPr>
              <w:t>2</w:t>
            </w:r>
            <w:r w:rsidRPr="00492255">
              <w:rPr>
                <w:sz w:val="24"/>
                <w:szCs w:val="24"/>
              </w:rPr>
              <w:t>）环境监测计划</w:t>
            </w:r>
          </w:p>
          <w:p w:rsidR="00B12DDD" w:rsidRPr="00492255" w:rsidRDefault="00AF5ECB">
            <w:pPr>
              <w:spacing w:line="360" w:lineRule="auto"/>
              <w:ind w:firstLineChars="200" w:firstLine="480"/>
              <w:textAlignment w:val="baseline"/>
              <w:rPr>
                <w:szCs w:val="28"/>
              </w:rPr>
            </w:pPr>
            <w:r w:rsidRPr="00492255">
              <w:rPr>
                <w:sz w:val="24"/>
              </w:rPr>
              <w:fldChar w:fldCharType="begin"/>
            </w:r>
            <w:r w:rsidR="00B12DDD" w:rsidRPr="00492255">
              <w:rPr>
                <w:sz w:val="24"/>
              </w:rPr>
              <w:instrText xml:space="preserve"> = 1 \* GB3 </w:instrText>
            </w:r>
            <w:r w:rsidRPr="00492255">
              <w:rPr>
                <w:sz w:val="24"/>
              </w:rPr>
              <w:fldChar w:fldCharType="separate"/>
            </w:r>
            <w:r w:rsidR="00B12DDD" w:rsidRPr="00492255">
              <w:rPr>
                <w:sz w:val="24"/>
              </w:rPr>
              <w:t>①</w:t>
            </w:r>
            <w:r w:rsidRPr="00492255">
              <w:rPr>
                <w:sz w:val="24"/>
              </w:rPr>
              <w:fldChar w:fldCharType="end"/>
            </w:r>
            <w:r w:rsidR="00B12DDD" w:rsidRPr="00492255">
              <w:rPr>
                <w:sz w:val="24"/>
                <w:szCs w:val="24"/>
              </w:rPr>
              <w:t>环境监测工作组织</w:t>
            </w:r>
          </w:p>
          <w:p w:rsidR="00B12DDD" w:rsidRPr="00492255" w:rsidRDefault="00B12DDD">
            <w:pPr>
              <w:spacing w:line="360" w:lineRule="auto"/>
              <w:ind w:firstLineChars="200" w:firstLine="480"/>
              <w:rPr>
                <w:sz w:val="24"/>
                <w:szCs w:val="24"/>
              </w:rPr>
            </w:pPr>
            <w:r w:rsidRPr="00492255">
              <w:rPr>
                <w:sz w:val="24"/>
                <w:szCs w:val="24"/>
              </w:rPr>
              <w:t>本项目运营期应对污染源进行定期监测，企业不必自设环境监测机构，对环境监测任务可委托当地环境监测站进行。环境监测应采用国家环保规定的标准、监测方法，定期向有关环境保护主管部门上报监测结果。</w:t>
            </w:r>
          </w:p>
          <w:p w:rsidR="00B12DDD" w:rsidRPr="00492255" w:rsidRDefault="00AF5ECB">
            <w:pPr>
              <w:spacing w:line="360" w:lineRule="auto"/>
              <w:ind w:firstLineChars="200" w:firstLine="480"/>
              <w:rPr>
                <w:sz w:val="24"/>
                <w:szCs w:val="24"/>
              </w:rPr>
            </w:pPr>
            <w:r w:rsidRPr="00492255">
              <w:rPr>
                <w:sz w:val="24"/>
              </w:rPr>
              <w:fldChar w:fldCharType="begin"/>
            </w:r>
            <w:r w:rsidR="00B12DDD" w:rsidRPr="00492255">
              <w:rPr>
                <w:sz w:val="24"/>
              </w:rPr>
              <w:instrText xml:space="preserve"> = 2 \* GB3 </w:instrText>
            </w:r>
            <w:r w:rsidRPr="00492255">
              <w:rPr>
                <w:sz w:val="24"/>
              </w:rPr>
              <w:fldChar w:fldCharType="separate"/>
            </w:r>
            <w:r w:rsidR="00B12DDD" w:rsidRPr="00492255">
              <w:rPr>
                <w:sz w:val="24"/>
              </w:rPr>
              <w:t>②</w:t>
            </w:r>
            <w:r w:rsidRPr="00492255">
              <w:rPr>
                <w:sz w:val="24"/>
              </w:rPr>
              <w:fldChar w:fldCharType="end"/>
            </w:r>
            <w:r w:rsidR="00B12DDD" w:rsidRPr="00492255">
              <w:rPr>
                <w:sz w:val="24"/>
                <w:szCs w:val="24"/>
              </w:rPr>
              <w:t>运营期监测及管理计划</w:t>
            </w:r>
          </w:p>
          <w:p w:rsidR="00B12DDD" w:rsidRPr="00492255" w:rsidRDefault="00B12DDD">
            <w:pPr>
              <w:spacing w:line="360" w:lineRule="auto"/>
              <w:ind w:firstLineChars="200" w:firstLine="480"/>
              <w:rPr>
                <w:sz w:val="24"/>
                <w:szCs w:val="24"/>
              </w:rPr>
            </w:pPr>
            <w:r w:rsidRPr="00492255">
              <w:rPr>
                <w:sz w:val="24"/>
                <w:szCs w:val="24"/>
              </w:rPr>
              <w:t>根据本项目运营期的环境污染特点，环境监测应对噪声定期监测，企业应自觉接受当地环保部门的监督与管理。具体见表</w:t>
            </w:r>
            <w:r w:rsidR="00307D29" w:rsidRPr="00492255">
              <w:rPr>
                <w:rFonts w:hint="eastAsia"/>
                <w:sz w:val="24"/>
                <w:szCs w:val="24"/>
              </w:rPr>
              <w:t>37</w:t>
            </w:r>
            <w:r w:rsidRPr="00492255">
              <w:rPr>
                <w:sz w:val="24"/>
                <w:szCs w:val="24"/>
              </w:rPr>
              <w:t>。</w:t>
            </w:r>
          </w:p>
          <w:p w:rsidR="00B12DDD" w:rsidRPr="00492255" w:rsidRDefault="00B12DDD">
            <w:pPr>
              <w:spacing w:line="360" w:lineRule="auto"/>
              <w:ind w:firstLineChars="200" w:firstLine="480"/>
              <w:jc w:val="center"/>
              <w:textAlignment w:val="baseline"/>
              <w:rPr>
                <w:rFonts w:eastAsia="黑体"/>
                <w:sz w:val="24"/>
                <w:szCs w:val="24"/>
              </w:rPr>
            </w:pPr>
            <w:r w:rsidRPr="00492255">
              <w:rPr>
                <w:rFonts w:eastAsia="黑体"/>
                <w:sz w:val="24"/>
                <w:szCs w:val="24"/>
              </w:rPr>
              <w:lastRenderedPageBreak/>
              <w:t>表</w:t>
            </w:r>
            <w:r w:rsidR="00307D29" w:rsidRPr="00492255">
              <w:rPr>
                <w:rFonts w:eastAsia="黑体" w:hint="eastAsia"/>
                <w:sz w:val="24"/>
                <w:szCs w:val="24"/>
              </w:rPr>
              <w:t>37</w:t>
            </w:r>
            <w:r w:rsidRPr="00492255">
              <w:rPr>
                <w:rFonts w:eastAsia="黑体"/>
                <w:sz w:val="24"/>
                <w:szCs w:val="24"/>
              </w:rPr>
              <w:t xml:space="preserve">    </w:t>
            </w:r>
            <w:r w:rsidRPr="00492255">
              <w:rPr>
                <w:rFonts w:eastAsia="黑体"/>
                <w:sz w:val="24"/>
                <w:szCs w:val="24"/>
              </w:rPr>
              <w:t>运营期环境监测及管理计划一览表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757"/>
              <w:gridCol w:w="3622"/>
              <w:gridCol w:w="2253"/>
              <w:gridCol w:w="1348"/>
            </w:tblGrid>
            <w:tr w:rsidR="00B12DDD" w:rsidRPr="00492255" w:rsidTr="00AF67D3">
              <w:trPr>
                <w:trHeight w:val="410"/>
              </w:trPr>
              <w:tc>
                <w:tcPr>
                  <w:tcW w:w="1757" w:type="dxa"/>
                  <w:vAlign w:val="center"/>
                </w:tcPr>
                <w:p w:rsidR="00B12DDD" w:rsidRPr="00492255" w:rsidRDefault="00B12DDD">
                  <w:pPr>
                    <w:jc w:val="center"/>
                    <w:textAlignment w:val="baseline"/>
                    <w:rPr>
                      <w:spacing w:val="6"/>
                      <w:sz w:val="21"/>
                      <w:szCs w:val="21"/>
                    </w:rPr>
                  </w:pPr>
                  <w:r w:rsidRPr="00492255">
                    <w:rPr>
                      <w:spacing w:val="6"/>
                      <w:sz w:val="21"/>
                      <w:szCs w:val="21"/>
                    </w:rPr>
                    <w:t>污染源</w:t>
                  </w:r>
                </w:p>
              </w:tc>
              <w:tc>
                <w:tcPr>
                  <w:tcW w:w="3622" w:type="dxa"/>
                  <w:vAlign w:val="center"/>
                </w:tcPr>
                <w:p w:rsidR="00B12DDD" w:rsidRPr="00492255" w:rsidRDefault="00B12DDD">
                  <w:pPr>
                    <w:jc w:val="center"/>
                    <w:textAlignment w:val="baseline"/>
                    <w:rPr>
                      <w:spacing w:val="6"/>
                      <w:sz w:val="21"/>
                      <w:szCs w:val="21"/>
                    </w:rPr>
                  </w:pPr>
                  <w:r w:rsidRPr="00492255">
                    <w:rPr>
                      <w:spacing w:val="6"/>
                      <w:sz w:val="21"/>
                      <w:szCs w:val="21"/>
                    </w:rPr>
                    <w:t>监测点位</w:t>
                  </w:r>
                </w:p>
              </w:tc>
              <w:tc>
                <w:tcPr>
                  <w:tcW w:w="2253" w:type="dxa"/>
                  <w:vAlign w:val="center"/>
                </w:tcPr>
                <w:p w:rsidR="00B12DDD" w:rsidRPr="00492255" w:rsidRDefault="00B12DDD">
                  <w:pPr>
                    <w:jc w:val="center"/>
                    <w:textAlignment w:val="baseline"/>
                    <w:rPr>
                      <w:spacing w:val="6"/>
                      <w:sz w:val="21"/>
                      <w:szCs w:val="21"/>
                    </w:rPr>
                  </w:pPr>
                  <w:r w:rsidRPr="00492255">
                    <w:rPr>
                      <w:spacing w:val="6"/>
                      <w:sz w:val="21"/>
                      <w:szCs w:val="21"/>
                    </w:rPr>
                    <w:t>监测项目</w:t>
                  </w:r>
                </w:p>
              </w:tc>
              <w:tc>
                <w:tcPr>
                  <w:tcW w:w="1348" w:type="dxa"/>
                  <w:vAlign w:val="center"/>
                </w:tcPr>
                <w:p w:rsidR="00B12DDD" w:rsidRPr="00492255" w:rsidRDefault="00B12DDD">
                  <w:pPr>
                    <w:jc w:val="center"/>
                    <w:textAlignment w:val="baseline"/>
                    <w:rPr>
                      <w:spacing w:val="6"/>
                      <w:sz w:val="21"/>
                      <w:szCs w:val="21"/>
                    </w:rPr>
                  </w:pPr>
                  <w:r w:rsidRPr="00492255">
                    <w:rPr>
                      <w:spacing w:val="6"/>
                      <w:sz w:val="21"/>
                      <w:szCs w:val="21"/>
                    </w:rPr>
                    <w:t>监测计划</w:t>
                  </w:r>
                </w:p>
              </w:tc>
            </w:tr>
            <w:tr w:rsidR="00B274D3" w:rsidRPr="00492255" w:rsidTr="00AF67D3">
              <w:trPr>
                <w:trHeight w:val="410"/>
              </w:trPr>
              <w:tc>
                <w:tcPr>
                  <w:tcW w:w="1757" w:type="dxa"/>
                  <w:vMerge w:val="restart"/>
                  <w:vAlign w:val="center"/>
                </w:tcPr>
                <w:p w:rsidR="00B274D3" w:rsidRPr="00492255" w:rsidRDefault="00B274D3" w:rsidP="00B274D3">
                  <w:pPr>
                    <w:jc w:val="center"/>
                    <w:textAlignment w:val="baseline"/>
                    <w:rPr>
                      <w:spacing w:val="6"/>
                      <w:sz w:val="21"/>
                      <w:szCs w:val="21"/>
                    </w:rPr>
                  </w:pPr>
                  <w:r w:rsidRPr="00492255">
                    <w:rPr>
                      <w:rFonts w:hint="eastAsia"/>
                      <w:spacing w:val="6"/>
                      <w:sz w:val="21"/>
                      <w:szCs w:val="21"/>
                    </w:rPr>
                    <w:t>废气</w:t>
                  </w:r>
                </w:p>
              </w:tc>
              <w:tc>
                <w:tcPr>
                  <w:tcW w:w="3622" w:type="dxa"/>
                  <w:tcBorders>
                    <w:bottom w:val="single" w:sz="4" w:space="0" w:color="auto"/>
                  </w:tcBorders>
                  <w:vAlign w:val="center"/>
                </w:tcPr>
                <w:p w:rsidR="00B274D3" w:rsidRPr="00492255" w:rsidRDefault="00B274D3" w:rsidP="00B274D3">
                  <w:pPr>
                    <w:jc w:val="center"/>
                    <w:rPr>
                      <w:sz w:val="21"/>
                      <w:szCs w:val="21"/>
                    </w:rPr>
                  </w:pPr>
                  <w:r w:rsidRPr="00492255">
                    <w:rPr>
                      <w:rFonts w:hint="eastAsia"/>
                      <w:sz w:val="21"/>
                      <w:szCs w:val="21"/>
                    </w:rPr>
                    <w:t>抛丸废气</w:t>
                  </w:r>
                  <w:r w:rsidR="00F56F36">
                    <w:rPr>
                      <w:rFonts w:hint="eastAsia"/>
                      <w:sz w:val="21"/>
                      <w:szCs w:val="21"/>
                    </w:rPr>
                    <w:t>15m</w:t>
                  </w:r>
                  <w:r w:rsidR="00F56F36">
                    <w:rPr>
                      <w:rFonts w:hint="eastAsia"/>
                      <w:sz w:val="21"/>
                      <w:szCs w:val="21"/>
                    </w:rPr>
                    <w:t>高</w:t>
                  </w:r>
                  <w:r w:rsidRPr="00492255">
                    <w:rPr>
                      <w:rFonts w:hint="eastAsia"/>
                      <w:sz w:val="21"/>
                      <w:szCs w:val="21"/>
                    </w:rPr>
                    <w:t>排气筒</w:t>
                  </w:r>
                </w:p>
              </w:tc>
              <w:tc>
                <w:tcPr>
                  <w:tcW w:w="2253" w:type="dxa"/>
                  <w:tcBorders>
                    <w:bottom w:val="single" w:sz="4" w:space="0" w:color="auto"/>
                  </w:tcBorders>
                  <w:vAlign w:val="center"/>
                </w:tcPr>
                <w:p w:rsidR="00B274D3" w:rsidRPr="00492255" w:rsidRDefault="00B274D3" w:rsidP="00B274D3">
                  <w:pPr>
                    <w:jc w:val="center"/>
                    <w:rPr>
                      <w:sz w:val="21"/>
                      <w:szCs w:val="21"/>
                    </w:rPr>
                  </w:pPr>
                  <w:r w:rsidRPr="00492255">
                    <w:rPr>
                      <w:rFonts w:hAnsi="宋体"/>
                      <w:sz w:val="21"/>
                      <w:szCs w:val="21"/>
                    </w:rPr>
                    <w:t>颗粒物</w:t>
                  </w:r>
                </w:p>
              </w:tc>
              <w:tc>
                <w:tcPr>
                  <w:tcW w:w="1348" w:type="dxa"/>
                  <w:tcBorders>
                    <w:bottom w:val="single" w:sz="4" w:space="0" w:color="auto"/>
                  </w:tcBorders>
                  <w:vAlign w:val="center"/>
                </w:tcPr>
                <w:p w:rsidR="00B274D3" w:rsidRPr="00492255" w:rsidRDefault="00B274D3" w:rsidP="00B274D3">
                  <w:pPr>
                    <w:jc w:val="center"/>
                    <w:rPr>
                      <w:sz w:val="21"/>
                      <w:szCs w:val="21"/>
                    </w:rPr>
                  </w:pPr>
                  <w:r w:rsidRPr="00492255">
                    <w:rPr>
                      <w:rFonts w:hAnsi="宋体" w:hint="eastAsia"/>
                      <w:sz w:val="21"/>
                      <w:szCs w:val="21"/>
                    </w:rPr>
                    <w:t>一</w:t>
                  </w:r>
                  <w:r w:rsidRPr="00492255">
                    <w:rPr>
                      <w:rFonts w:hAnsi="宋体"/>
                      <w:sz w:val="21"/>
                      <w:szCs w:val="21"/>
                    </w:rPr>
                    <w:t>年一次</w:t>
                  </w:r>
                </w:p>
              </w:tc>
            </w:tr>
            <w:tr w:rsidR="00B274D3" w:rsidRPr="00492255" w:rsidTr="00AF67D3">
              <w:trPr>
                <w:trHeight w:val="410"/>
              </w:trPr>
              <w:tc>
                <w:tcPr>
                  <w:tcW w:w="1757" w:type="dxa"/>
                  <w:vMerge/>
                  <w:vAlign w:val="center"/>
                </w:tcPr>
                <w:p w:rsidR="00B274D3" w:rsidRPr="00492255" w:rsidRDefault="00B274D3" w:rsidP="00B274D3">
                  <w:pPr>
                    <w:jc w:val="center"/>
                    <w:textAlignment w:val="baseline"/>
                    <w:rPr>
                      <w:spacing w:val="6"/>
                      <w:sz w:val="21"/>
                      <w:szCs w:val="21"/>
                    </w:rPr>
                  </w:pPr>
                </w:p>
              </w:tc>
              <w:tc>
                <w:tcPr>
                  <w:tcW w:w="3622" w:type="dxa"/>
                  <w:tcBorders>
                    <w:bottom w:val="single" w:sz="4" w:space="0" w:color="auto"/>
                  </w:tcBorders>
                  <w:vAlign w:val="center"/>
                </w:tcPr>
                <w:p w:rsidR="00B274D3" w:rsidRPr="00492255" w:rsidRDefault="00B274D3" w:rsidP="00B274D3">
                  <w:pPr>
                    <w:jc w:val="center"/>
                    <w:rPr>
                      <w:sz w:val="21"/>
                      <w:szCs w:val="21"/>
                    </w:rPr>
                  </w:pPr>
                  <w:r w:rsidRPr="00492255">
                    <w:rPr>
                      <w:rFonts w:hAnsi="宋体" w:hint="eastAsia"/>
                      <w:sz w:val="21"/>
                      <w:szCs w:val="21"/>
                    </w:rPr>
                    <w:t>上风向</w:t>
                  </w:r>
                  <w:r w:rsidRPr="00492255">
                    <w:rPr>
                      <w:rFonts w:hAnsi="宋体" w:hint="eastAsia"/>
                      <w:sz w:val="21"/>
                      <w:szCs w:val="21"/>
                    </w:rPr>
                    <w:t>1</w:t>
                  </w:r>
                  <w:r w:rsidRPr="00492255">
                    <w:rPr>
                      <w:rFonts w:hAnsi="宋体" w:hint="eastAsia"/>
                      <w:sz w:val="21"/>
                      <w:szCs w:val="21"/>
                    </w:rPr>
                    <w:t>个监测点位、下风向</w:t>
                  </w:r>
                  <w:r w:rsidRPr="00492255">
                    <w:rPr>
                      <w:rFonts w:hAnsi="宋体" w:hint="eastAsia"/>
                      <w:sz w:val="21"/>
                      <w:szCs w:val="21"/>
                    </w:rPr>
                    <w:t>3</w:t>
                  </w:r>
                  <w:r w:rsidRPr="00492255">
                    <w:rPr>
                      <w:rFonts w:hAnsi="宋体" w:hint="eastAsia"/>
                      <w:sz w:val="21"/>
                      <w:szCs w:val="21"/>
                    </w:rPr>
                    <w:t>个监测点位</w:t>
                  </w:r>
                </w:p>
              </w:tc>
              <w:tc>
                <w:tcPr>
                  <w:tcW w:w="2253" w:type="dxa"/>
                  <w:vAlign w:val="center"/>
                </w:tcPr>
                <w:p w:rsidR="00B274D3" w:rsidRPr="00492255" w:rsidRDefault="00B274D3" w:rsidP="00B274D3">
                  <w:pPr>
                    <w:jc w:val="center"/>
                    <w:rPr>
                      <w:sz w:val="21"/>
                      <w:szCs w:val="21"/>
                    </w:rPr>
                  </w:pPr>
                  <w:r w:rsidRPr="00492255">
                    <w:rPr>
                      <w:rFonts w:hAnsi="宋体"/>
                      <w:sz w:val="21"/>
                      <w:szCs w:val="21"/>
                    </w:rPr>
                    <w:t>颗粒物</w:t>
                  </w:r>
                </w:p>
              </w:tc>
              <w:tc>
                <w:tcPr>
                  <w:tcW w:w="1348" w:type="dxa"/>
                  <w:vAlign w:val="center"/>
                </w:tcPr>
                <w:p w:rsidR="00B274D3" w:rsidRPr="00492255" w:rsidRDefault="00B274D3" w:rsidP="00B274D3">
                  <w:pPr>
                    <w:jc w:val="center"/>
                    <w:rPr>
                      <w:sz w:val="21"/>
                      <w:szCs w:val="21"/>
                    </w:rPr>
                  </w:pPr>
                  <w:r w:rsidRPr="00492255">
                    <w:rPr>
                      <w:rFonts w:hAnsi="宋体" w:hint="eastAsia"/>
                      <w:sz w:val="21"/>
                      <w:szCs w:val="21"/>
                    </w:rPr>
                    <w:t>一</w:t>
                  </w:r>
                  <w:r w:rsidRPr="00492255">
                    <w:rPr>
                      <w:rFonts w:hAnsi="宋体"/>
                      <w:sz w:val="21"/>
                      <w:szCs w:val="21"/>
                    </w:rPr>
                    <w:t>年一次</w:t>
                  </w:r>
                </w:p>
              </w:tc>
            </w:tr>
            <w:tr w:rsidR="00B12DDD" w:rsidRPr="00492255" w:rsidTr="00AF67D3">
              <w:trPr>
                <w:trHeight w:val="410"/>
              </w:trPr>
              <w:tc>
                <w:tcPr>
                  <w:tcW w:w="1757" w:type="dxa"/>
                  <w:vAlign w:val="center"/>
                </w:tcPr>
                <w:p w:rsidR="00B12DDD" w:rsidRPr="00492255" w:rsidRDefault="00B12DDD">
                  <w:pPr>
                    <w:jc w:val="center"/>
                    <w:textAlignment w:val="baseline"/>
                    <w:rPr>
                      <w:spacing w:val="6"/>
                      <w:sz w:val="21"/>
                      <w:szCs w:val="21"/>
                    </w:rPr>
                  </w:pPr>
                  <w:r w:rsidRPr="00492255">
                    <w:rPr>
                      <w:spacing w:val="6"/>
                      <w:sz w:val="21"/>
                      <w:szCs w:val="21"/>
                    </w:rPr>
                    <w:t>厂界噪声</w:t>
                  </w:r>
                </w:p>
              </w:tc>
              <w:tc>
                <w:tcPr>
                  <w:tcW w:w="3622" w:type="dxa"/>
                  <w:vAlign w:val="center"/>
                </w:tcPr>
                <w:p w:rsidR="00B12DDD" w:rsidRPr="00492255" w:rsidRDefault="00B12DDD">
                  <w:pPr>
                    <w:jc w:val="center"/>
                    <w:textAlignment w:val="baseline"/>
                    <w:rPr>
                      <w:spacing w:val="6"/>
                      <w:sz w:val="21"/>
                      <w:szCs w:val="21"/>
                    </w:rPr>
                  </w:pPr>
                  <w:r w:rsidRPr="00492255">
                    <w:rPr>
                      <w:spacing w:val="6"/>
                      <w:sz w:val="21"/>
                      <w:szCs w:val="21"/>
                    </w:rPr>
                    <w:t>厂界四周共设置</w:t>
                  </w:r>
                  <w:r w:rsidRPr="00492255">
                    <w:rPr>
                      <w:spacing w:val="6"/>
                      <w:sz w:val="21"/>
                      <w:szCs w:val="21"/>
                    </w:rPr>
                    <w:t>4</w:t>
                  </w:r>
                  <w:r w:rsidRPr="00492255">
                    <w:rPr>
                      <w:spacing w:val="6"/>
                      <w:sz w:val="21"/>
                      <w:szCs w:val="21"/>
                    </w:rPr>
                    <w:t>点</w:t>
                  </w:r>
                </w:p>
              </w:tc>
              <w:tc>
                <w:tcPr>
                  <w:tcW w:w="2253" w:type="dxa"/>
                  <w:vAlign w:val="center"/>
                </w:tcPr>
                <w:p w:rsidR="00B12DDD" w:rsidRPr="00492255" w:rsidRDefault="00B12DDD">
                  <w:pPr>
                    <w:jc w:val="center"/>
                    <w:textAlignment w:val="baseline"/>
                    <w:rPr>
                      <w:spacing w:val="6"/>
                      <w:sz w:val="21"/>
                      <w:szCs w:val="21"/>
                    </w:rPr>
                  </w:pPr>
                  <w:r w:rsidRPr="00492255">
                    <w:rPr>
                      <w:spacing w:val="6"/>
                      <w:sz w:val="21"/>
                      <w:szCs w:val="21"/>
                    </w:rPr>
                    <w:t>昼、夜间等效声级</w:t>
                  </w:r>
                </w:p>
              </w:tc>
              <w:tc>
                <w:tcPr>
                  <w:tcW w:w="1348" w:type="dxa"/>
                  <w:vAlign w:val="center"/>
                </w:tcPr>
                <w:p w:rsidR="00B12DDD" w:rsidRPr="00492255" w:rsidRDefault="00B12DDD">
                  <w:pPr>
                    <w:jc w:val="center"/>
                    <w:textAlignment w:val="baseline"/>
                    <w:rPr>
                      <w:spacing w:val="6"/>
                      <w:sz w:val="21"/>
                      <w:szCs w:val="21"/>
                    </w:rPr>
                  </w:pPr>
                  <w:r w:rsidRPr="00492255">
                    <w:rPr>
                      <w:spacing w:val="6"/>
                      <w:sz w:val="21"/>
                      <w:szCs w:val="21"/>
                    </w:rPr>
                    <w:t>1</w:t>
                  </w:r>
                  <w:r w:rsidRPr="00492255">
                    <w:rPr>
                      <w:spacing w:val="6"/>
                      <w:sz w:val="21"/>
                      <w:szCs w:val="21"/>
                    </w:rPr>
                    <w:t>次</w:t>
                  </w:r>
                  <w:r w:rsidRPr="00492255">
                    <w:rPr>
                      <w:spacing w:val="6"/>
                      <w:sz w:val="21"/>
                      <w:szCs w:val="21"/>
                    </w:rPr>
                    <w:t>/</w:t>
                  </w:r>
                  <w:r w:rsidRPr="00492255">
                    <w:rPr>
                      <w:spacing w:val="6"/>
                      <w:sz w:val="21"/>
                      <w:szCs w:val="21"/>
                    </w:rPr>
                    <w:t>年</w:t>
                  </w:r>
                </w:p>
              </w:tc>
            </w:tr>
          </w:tbl>
          <w:p w:rsidR="00B12DDD" w:rsidRPr="00492255" w:rsidRDefault="00223658" w:rsidP="00223658">
            <w:pPr>
              <w:spacing w:line="360" w:lineRule="auto"/>
              <w:ind w:firstLineChars="200" w:firstLine="480"/>
              <w:jc w:val="left"/>
              <w:textAlignment w:val="baseline"/>
              <w:rPr>
                <w:bCs/>
                <w:sz w:val="24"/>
                <w:szCs w:val="24"/>
              </w:rPr>
            </w:pPr>
            <w:r w:rsidRPr="00492255">
              <w:rPr>
                <w:rFonts w:hint="eastAsia"/>
                <w:bCs/>
                <w:sz w:val="24"/>
                <w:szCs w:val="24"/>
              </w:rPr>
              <w:t>（</w:t>
            </w:r>
            <w:r w:rsidRPr="00492255">
              <w:rPr>
                <w:rFonts w:hint="eastAsia"/>
                <w:bCs/>
                <w:sz w:val="24"/>
                <w:szCs w:val="24"/>
              </w:rPr>
              <w:t>3</w:t>
            </w:r>
            <w:r w:rsidRPr="00492255">
              <w:rPr>
                <w:rFonts w:hint="eastAsia"/>
                <w:bCs/>
                <w:sz w:val="24"/>
                <w:szCs w:val="24"/>
              </w:rPr>
              <w:t>）污染源排放清单</w:t>
            </w:r>
          </w:p>
          <w:p w:rsidR="00B12DDD" w:rsidRPr="00492255" w:rsidRDefault="00223658" w:rsidP="00307D29">
            <w:pPr>
              <w:spacing w:line="360" w:lineRule="auto"/>
              <w:ind w:firstLineChars="200" w:firstLine="480"/>
              <w:jc w:val="left"/>
              <w:textAlignment w:val="baseline"/>
              <w:rPr>
                <w:bCs/>
                <w:sz w:val="24"/>
                <w:szCs w:val="24"/>
              </w:rPr>
            </w:pPr>
            <w:r w:rsidRPr="00492255">
              <w:rPr>
                <w:rFonts w:hint="eastAsia"/>
                <w:bCs/>
                <w:sz w:val="24"/>
                <w:szCs w:val="24"/>
              </w:rPr>
              <w:t>污染源排放清单见表</w:t>
            </w:r>
            <w:r w:rsidR="00307D29" w:rsidRPr="00492255">
              <w:rPr>
                <w:rFonts w:hint="eastAsia"/>
                <w:bCs/>
                <w:sz w:val="24"/>
                <w:szCs w:val="24"/>
              </w:rPr>
              <w:t>38</w:t>
            </w:r>
            <w:r w:rsidRPr="00492255">
              <w:rPr>
                <w:rFonts w:hint="eastAsia"/>
                <w:bCs/>
                <w:sz w:val="24"/>
                <w:szCs w:val="24"/>
              </w:rPr>
              <w:t>.</w:t>
            </w:r>
          </w:p>
          <w:p w:rsidR="00AF67D3" w:rsidRPr="00492255" w:rsidRDefault="00223658" w:rsidP="00223658">
            <w:pPr>
              <w:spacing w:line="360" w:lineRule="auto"/>
              <w:jc w:val="center"/>
              <w:textAlignment w:val="baseline"/>
              <w:rPr>
                <w:b/>
                <w:bCs/>
                <w:sz w:val="24"/>
                <w:szCs w:val="24"/>
              </w:rPr>
            </w:pPr>
            <w:r w:rsidRPr="00492255">
              <w:rPr>
                <w:rFonts w:hint="eastAsia"/>
                <w:b/>
                <w:bCs/>
                <w:sz w:val="24"/>
                <w:szCs w:val="24"/>
              </w:rPr>
              <w:t>表</w:t>
            </w:r>
            <w:r w:rsidR="00307D29" w:rsidRPr="00492255">
              <w:rPr>
                <w:rFonts w:hint="eastAsia"/>
                <w:b/>
                <w:bCs/>
                <w:sz w:val="24"/>
                <w:szCs w:val="24"/>
              </w:rPr>
              <w:t>38</w:t>
            </w:r>
            <w:r w:rsidRPr="00492255">
              <w:rPr>
                <w:rFonts w:hint="eastAsia"/>
                <w:b/>
                <w:bCs/>
                <w:sz w:val="24"/>
                <w:szCs w:val="24"/>
              </w:rPr>
              <w:t xml:space="preserve">  </w:t>
            </w:r>
            <w:r w:rsidR="00AF67D3" w:rsidRPr="00492255">
              <w:rPr>
                <w:rFonts w:hint="eastAsia"/>
                <w:b/>
                <w:bCs/>
                <w:sz w:val="24"/>
                <w:szCs w:val="24"/>
              </w:rPr>
              <w:t>污染源排放清单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28"/>
              <w:gridCol w:w="834"/>
              <w:gridCol w:w="1707"/>
              <w:gridCol w:w="851"/>
              <w:gridCol w:w="991"/>
              <w:gridCol w:w="1131"/>
              <w:gridCol w:w="851"/>
              <w:gridCol w:w="860"/>
              <w:gridCol w:w="1327"/>
            </w:tblGrid>
            <w:tr w:rsidR="00223658" w:rsidRPr="00492255" w:rsidTr="00223658">
              <w:trPr>
                <w:trHeight w:val="635"/>
              </w:trPr>
              <w:tc>
                <w:tcPr>
                  <w:tcW w:w="702" w:type="pct"/>
                  <w:gridSpan w:val="2"/>
                  <w:vAlign w:val="center"/>
                </w:tcPr>
                <w:p w:rsidR="00374F5F" w:rsidRDefault="00AF67D3" w:rsidP="0005410E">
                  <w:pPr>
                    <w:adjustRightInd w:val="0"/>
                    <w:snapToGrid w:val="0"/>
                    <w:spacing w:line="260" w:lineRule="exact"/>
                    <w:jc w:val="center"/>
                    <w:rPr>
                      <w:sz w:val="21"/>
                      <w:szCs w:val="21"/>
                    </w:rPr>
                  </w:pPr>
                  <w:r w:rsidRPr="00374F5F">
                    <w:rPr>
                      <w:sz w:val="21"/>
                      <w:szCs w:val="21"/>
                    </w:rPr>
                    <w:t>污染物</w:t>
                  </w:r>
                </w:p>
                <w:p w:rsidR="00AF67D3" w:rsidRPr="00374F5F" w:rsidRDefault="00AF67D3" w:rsidP="0005410E">
                  <w:pPr>
                    <w:adjustRightInd w:val="0"/>
                    <w:snapToGrid w:val="0"/>
                    <w:spacing w:line="260" w:lineRule="exact"/>
                    <w:jc w:val="center"/>
                    <w:rPr>
                      <w:sz w:val="21"/>
                      <w:szCs w:val="21"/>
                    </w:rPr>
                  </w:pPr>
                  <w:r w:rsidRPr="00374F5F">
                    <w:rPr>
                      <w:sz w:val="21"/>
                      <w:szCs w:val="21"/>
                    </w:rPr>
                    <w:t>种类</w:t>
                  </w:r>
                </w:p>
              </w:tc>
              <w:tc>
                <w:tcPr>
                  <w:tcW w:w="950" w:type="pct"/>
                  <w:vAlign w:val="center"/>
                </w:tcPr>
                <w:p w:rsidR="00AF67D3" w:rsidRPr="00374F5F" w:rsidRDefault="00AF67D3" w:rsidP="0005410E">
                  <w:pPr>
                    <w:adjustRightInd w:val="0"/>
                    <w:snapToGrid w:val="0"/>
                    <w:spacing w:line="260" w:lineRule="exact"/>
                    <w:jc w:val="center"/>
                    <w:rPr>
                      <w:sz w:val="21"/>
                      <w:szCs w:val="21"/>
                    </w:rPr>
                  </w:pPr>
                  <w:r w:rsidRPr="00374F5F">
                    <w:rPr>
                      <w:sz w:val="21"/>
                      <w:szCs w:val="21"/>
                    </w:rPr>
                    <w:t>治理措施或处置、处理方式</w:t>
                  </w:r>
                </w:p>
              </w:tc>
              <w:tc>
                <w:tcPr>
                  <w:tcW w:w="474" w:type="pct"/>
                  <w:vAlign w:val="center"/>
                </w:tcPr>
                <w:p w:rsidR="00AF67D3" w:rsidRPr="00374F5F" w:rsidRDefault="00AF67D3" w:rsidP="0005410E">
                  <w:pPr>
                    <w:adjustRightInd w:val="0"/>
                    <w:snapToGrid w:val="0"/>
                    <w:spacing w:line="260" w:lineRule="exact"/>
                    <w:jc w:val="center"/>
                    <w:rPr>
                      <w:sz w:val="21"/>
                      <w:szCs w:val="21"/>
                    </w:rPr>
                  </w:pPr>
                  <w:r w:rsidRPr="00374F5F">
                    <w:rPr>
                      <w:sz w:val="21"/>
                      <w:szCs w:val="21"/>
                    </w:rPr>
                    <w:t>主要</w:t>
                  </w:r>
                </w:p>
                <w:p w:rsidR="00AF67D3" w:rsidRPr="00374F5F" w:rsidRDefault="00AF67D3" w:rsidP="0005410E">
                  <w:pPr>
                    <w:adjustRightInd w:val="0"/>
                    <w:snapToGrid w:val="0"/>
                    <w:spacing w:line="260" w:lineRule="exact"/>
                    <w:jc w:val="center"/>
                    <w:rPr>
                      <w:sz w:val="21"/>
                      <w:szCs w:val="21"/>
                    </w:rPr>
                  </w:pPr>
                  <w:r w:rsidRPr="00374F5F">
                    <w:rPr>
                      <w:sz w:val="21"/>
                      <w:szCs w:val="21"/>
                    </w:rPr>
                    <w:t>污染物</w:t>
                  </w:r>
                </w:p>
              </w:tc>
              <w:tc>
                <w:tcPr>
                  <w:tcW w:w="552" w:type="pct"/>
                  <w:vAlign w:val="center"/>
                </w:tcPr>
                <w:p w:rsidR="00AF67D3" w:rsidRPr="00374F5F" w:rsidRDefault="00AF67D3" w:rsidP="0005410E">
                  <w:pPr>
                    <w:adjustRightInd w:val="0"/>
                    <w:snapToGrid w:val="0"/>
                    <w:spacing w:line="260" w:lineRule="exact"/>
                    <w:jc w:val="center"/>
                    <w:rPr>
                      <w:sz w:val="21"/>
                      <w:szCs w:val="21"/>
                    </w:rPr>
                  </w:pPr>
                  <w:r w:rsidRPr="00374F5F">
                    <w:rPr>
                      <w:sz w:val="21"/>
                      <w:szCs w:val="21"/>
                    </w:rPr>
                    <w:t>排放参数</w:t>
                  </w:r>
                </w:p>
              </w:tc>
              <w:tc>
                <w:tcPr>
                  <w:tcW w:w="630" w:type="pct"/>
                  <w:vAlign w:val="center"/>
                </w:tcPr>
                <w:p w:rsidR="00AF67D3" w:rsidRPr="00374F5F" w:rsidRDefault="00AF67D3" w:rsidP="0005410E">
                  <w:pPr>
                    <w:adjustRightInd w:val="0"/>
                    <w:snapToGrid w:val="0"/>
                    <w:spacing w:line="260" w:lineRule="exact"/>
                    <w:jc w:val="center"/>
                    <w:rPr>
                      <w:sz w:val="21"/>
                      <w:szCs w:val="21"/>
                    </w:rPr>
                  </w:pPr>
                  <w:r w:rsidRPr="00374F5F">
                    <w:rPr>
                      <w:sz w:val="21"/>
                      <w:szCs w:val="21"/>
                    </w:rPr>
                    <w:t>排放量</w:t>
                  </w:r>
                </w:p>
              </w:tc>
              <w:tc>
                <w:tcPr>
                  <w:tcW w:w="474" w:type="pct"/>
                  <w:vAlign w:val="center"/>
                </w:tcPr>
                <w:p w:rsidR="00AF67D3" w:rsidRPr="00374F5F" w:rsidRDefault="00AF67D3" w:rsidP="0005410E">
                  <w:pPr>
                    <w:adjustRightInd w:val="0"/>
                    <w:snapToGrid w:val="0"/>
                    <w:spacing w:line="260" w:lineRule="exact"/>
                    <w:jc w:val="center"/>
                    <w:rPr>
                      <w:sz w:val="21"/>
                      <w:szCs w:val="21"/>
                    </w:rPr>
                  </w:pPr>
                  <w:r w:rsidRPr="00374F5F">
                    <w:rPr>
                      <w:sz w:val="21"/>
                      <w:szCs w:val="21"/>
                    </w:rPr>
                    <w:t>排放浓度</w:t>
                  </w:r>
                </w:p>
              </w:tc>
              <w:tc>
                <w:tcPr>
                  <w:tcW w:w="479" w:type="pct"/>
                  <w:vAlign w:val="center"/>
                </w:tcPr>
                <w:p w:rsidR="00223658" w:rsidRPr="00374F5F" w:rsidRDefault="00AF67D3" w:rsidP="0005410E">
                  <w:pPr>
                    <w:adjustRightInd w:val="0"/>
                    <w:snapToGrid w:val="0"/>
                    <w:spacing w:line="260" w:lineRule="exact"/>
                    <w:jc w:val="center"/>
                    <w:rPr>
                      <w:sz w:val="21"/>
                      <w:szCs w:val="21"/>
                    </w:rPr>
                  </w:pPr>
                  <w:r w:rsidRPr="00374F5F">
                    <w:rPr>
                      <w:sz w:val="21"/>
                      <w:szCs w:val="21"/>
                    </w:rPr>
                    <w:t>执行</w:t>
                  </w:r>
                </w:p>
                <w:p w:rsidR="00AF67D3" w:rsidRPr="00374F5F" w:rsidRDefault="00AF67D3" w:rsidP="0005410E">
                  <w:pPr>
                    <w:adjustRightInd w:val="0"/>
                    <w:snapToGrid w:val="0"/>
                    <w:spacing w:line="260" w:lineRule="exact"/>
                    <w:jc w:val="center"/>
                    <w:rPr>
                      <w:sz w:val="21"/>
                      <w:szCs w:val="21"/>
                    </w:rPr>
                  </w:pPr>
                  <w:r w:rsidRPr="00374F5F">
                    <w:rPr>
                      <w:sz w:val="21"/>
                      <w:szCs w:val="21"/>
                    </w:rPr>
                    <w:t>标准</w:t>
                  </w:r>
                </w:p>
              </w:tc>
              <w:tc>
                <w:tcPr>
                  <w:tcW w:w="740" w:type="pct"/>
                  <w:vAlign w:val="center"/>
                </w:tcPr>
                <w:p w:rsidR="00AF67D3" w:rsidRPr="00374F5F" w:rsidRDefault="00AF67D3" w:rsidP="0005410E">
                  <w:pPr>
                    <w:adjustRightInd w:val="0"/>
                    <w:snapToGrid w:val="0"/>
                    <w:spacing w:line="260" w:lineRule="exact"/>
                    <w:jc w:val="center"/>
                    <w:rPr>
                      <w:sz w:val="21"/>
                      <w:szCs w:val="21"/>
                    </w:rPr>
                  </w:pPr>
                  <w:r w:rsidRPr="00374F5F">
                    <w:rPr>
                      <w:sz w:val="21"/>
                      <w:szCs w:val="21"/>
                    </w:rPr>
                    <w:t>备注</w:t>
                  </w:r>
                </w:p>
              </w:tc>
            </w:tr>
            <w:tr w:rsidR="00223658" w:rsidRPr="00492255" w:rsidTr="00223658">
              <w:tc>
                <w:tcPr>
                  <w:tcW w:w="238" w:type="pct"/>
                  <w:vMerge w:val="restart"/>
                  <w:vAlign w:val="center"/>
                </w:tcPr>
                <w:p w:rsidR="00AF67D3" w:rsidRPr="00492255" w:rsidRDefault="00AF67D3" w:rsidP="0005410E">
                  <w:pPr>
                    <w:adjustRightInd w:val="0"/>
                    <w:snapToGrid w:val="0"/>
                    <w:spacing w:line="260" w:lineRule="exact"/>
                    <w:jc w:val="center"/>
                    <w:rPr>
                      <w:b/>
                      <w:sz w:val="21"/>
                      <w:szCs w:val="21"/>
                    </w:rPr>
                  </w:pPr>
                  <w:r w:rsidRPr="00492255">
                    <w:rPr>
                      <w:b/>
                      <w:sz w:val="21"/>
                      <w:szCs w:val="21"/>
                    </w:rPr>
                    <w:t>废气</w:t>
                  </w:r>
                </w:p>
              </w:tc>
              <w:tc>
                <w:tcPr>
                  <w:tcW w:w="464" w:type="pct"/>
                  <w:vMerge w:val="restar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焊接车间</w:t>
                  </w:r>
                </w:p>
              </w:tc>
              <w:tc>
                <w:tcPr>
                  <w:tcW w:w="950" w:type="pct"/>
                  <w:vMerge w:val="restar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焊接烟气：</w:t>
                  </w:r>
                  <w:r w:rsidRPr="00492255">
                    <w:rPr>
                      <w:rFonts w:hint="eastAsia"/>
                      <w:sz w:val="21"/>
                      <w:szCs w:val="21"/>
                    </w:rPr>
                    <w:t>20</w:t>
                  </w:r>
                  <w:r w:rsidRPr="00492255">
                    <w:rPr>
                      <w:rFonts w:hint="eastAsia"/>
                      <w:sz w:val="21"/>
                      <w:szCs w:val="21"/>
                    </w:rPr>
                    <w:t>套移动式除尘器</w:t>
                  </w:r>
                </w:p>
              </w:tc>
              <w:tc>
                <w:tcPr>
                  <w:tcW w:w="474" w:type="pct"/>
                  <w:vAlign w:val="center"/>
                </w:tcPr>
                <w:p w:rsidR="00AF67D3" w:rsidRPr="00492255" w:rsidRDefault="00AF67D3" w:rsidP="0005410E">
                  <w:pPr>
                    <w:widowControl/>
                    <w:adjustRightInd w:val="0"/>
                    <w:spacing w:line="260" w:lineRule="exact"/>
                    <w:jc w:val="center"/>
                    <w:rPr>
                      <w:kern w:val="0"/>
                      <w:sz w:val="21"/>
                      <w:szCs w:val="21"/>
                    </w:rPr>
                  </w:pPr>
                  <w:r w:rsidRPr="00492255">
                    <w:rPr>
                      <w:kern w:val="0"/>
                      <w:sz w:val="21"/>
                      <w:szCs w:val="21"/>
                    </w:rPr>
                    <w:t>烟尘</w:t>
                  </w:r>
                </w:p>
              </w:tc>
              <w:tc>
                <w:tcPr>
                  <w:tcW w:w="552" w:type="pct"/>
                  <w:vMerge w:val="restart"/>
                  <w:vAlign w:val="center"/>
                </w:tcPr>
                <w:p w:rsidR="00AF67D3" w:rsidRPr="00492255" w:rsidRDefault="00AF67D3" w:rsidP="0005410E">
                  <w:pPr>
                    <w:widowControl/>
                    <w:adjustRightInd w:val="0"/>
                    <w:spacing w:line="260" w:lineRule="exact"/>
                    <w:jc w:val="center"/>
                    <w:rPr>
                      <w:bCs/>
                      <w:kern w:val="0"/>
                      <w:sz w:val="21"/>
                      <w:szCs w:val="21"/>
                    </w:rPr>
                  </w:pPr>
                  <w:r w:rsidRPr="00492255">
                    <w:rPr>
                      <w:rFonts w:hint="eastAsia"/>
                      <w:bCs/>
                      <w:kern w:val="0"/>
                      <w:sz w:val="21"/>
                      <w:szCs w:val="21"/>
                    </w:rPr>
                    <w:t>/</w:t>
                  </w:r>
                </w:p>
              </w:tc>
              <w:tc>
                <w:tcPr>
                  <w:tcW w:w="630" w:type="pct"/>
                  <w:vAlign w:val="center"/>
                </w:tcPr>
                <w:p w:rsidR="00AF67D3" w:rsidRPr="00492255" w:rsidRDefault="00AF67D3" w:rsidP="0005410E">
                  <w:pPr>
                    <w:spacing w:line="260" w:lineRule="exact"/>
                    <w:jc w:val="center"/>
                    <w:rPr>
                      <w:sz w:val="21"/>
                      <w:szCs w:val="21"/>
                    </w:rPr>
                  </w:pPr>
                  <w:r w:rsidRPr="00492255">
                    <w:rPr>
                      <w:rFonts w:hint="eastAsia"/>
                      <w:sz w:val="21"/>
                      <w:szCs w:val="21"/>
                    </w:rPr>
                    <w:t>0.1414t/a</w:t>
                  </w:r>
                </w:p>
              </w:tc>
              <w:tc>
                <w:tcPr>
                  <w:tcW w:w="474" w:type="pct"/>
                  <w:vAlign w:val="center"/>
                </w:tcPr>
                <w:p w:rsidR="00AF67D3" w:rsidRPr="00492255" w:rsidRDefault="00AF67D3" w:rsidP="0005410E">
                  <w:pPr>
                    <w:spacing w:line="260" w:lineRule="exact"/>
                    <w:jc w:val="center"/>
                    <w:rPr>
                      <w:sz w:val="21"/>
                      <w:szCs w:val="21"/>
                    </w:rPr>
                  </w:pPr>
                  <w:r w:rsidRPr="00492255">
                    <w:rPr>
                      <w:rFonts w:hint="eastAsia"/>
                      <w:sz w:val="21"/>
                      <w:szCs w:val="21"/>
                    </w:rPr>
                    <w:t>/</w:t>
                  </w:r>
                </w:p>
              </w:tc>
              <w:tc>
                <w:tcPr>
                  <w:tcW w:w="479" w:type="pct"/>
                  <w:vAlign w:val="center"/>
                </w:tcPr>
                <w:p w:rsidR="00AF67D3" w:rsidRPr="00492255" w:rsidRDefault="00AF67D3" w:rsidP="00AF67D3">
                  <w:pPr>
                    <w:adjustRightInd w:val="0"/>
                    <w:snapToGrid w:val="0"/>
                    <w:spacing w:line="260" w:lineRule="exact"/>
                    <w:ind w:firstLineChars="30" w:firstLine="63"/>
                    <w:jc w:val="center"/>
                    <w:rPr>
                      <w:sz w:val="21"/>
                      <w:szCs w:val="21"/>
                    </w:rPr>
                  </w:pPr>
                  <w:r w:rsidRPr="00492255">
                    <w:rPr>
                      <w:rFonts w:hint="eastAsia"/>
                      <w:sz w:val="21"/>
                      <w:szCs w:val="21"/>
                    </w:rPr>
                    <w:t>1.0</w:t>
                  </w:r>
                </w:p>
              </w:tc>
              <w:tc>
                <w:tcPr>
                  <w:tcW w:w="740" w:type="pct"/>
                  <w:vMerge w:val="restart"/>
                  <w:vAlign w:val="center"/>
                </w:tcPr>
                <w:p w:rsidR="00AF67D3" w:rsidRPr="00492255" w:rsidRDefault="00AF67D3" w:rsidP="0005410E">
                  <w:pPr>
                    <w:widowControl/>
                    <w:adjustRightInd w:val="0"/>
                    <w:spacing w:line="260" w:lineRule="exact"/>
                    <w:jc w:val="center"/>
                    <w:rPr>
                      <w:bCs/>
                      <w:kern w:val="0"/>
                      <w:sz w:val="21"/>
                      <w:szCs w:val="21"/>
                    </w:rPr>
                  </w:pPr>
                  <w:r w:rsidRPr="00492255">
                    <w:rPr>
                      <w:kern w:val="0"/>
                      <w:sz w:val="21"/>
                      <w:szCs w:val="21"/>
                      <w:lang w:val="zh-CN"/>
                    </w:rPr>
                    <w:t>满足《</w:t>
                  </w:r>
                  <w:r w:rsidRPr="00492255">
                    <w:rPr>
                      <w:rFonts w:hint="eastAsia"/>
                      <w:kern w:val="0"/>
                      <w:sz w:val="21"/>
                      <w:szCs w:val="21"/>
                      <w:lang w:val="zh-CN"/>
                    </w:rPr>
                    <w:t>大气污染物综合排放</w:t>
                  </w:r>
                  <w:r w:rsidRPr="00492255">
                    <w:rPr>
                      <w:kern w:val="0"/>
                      <w:sz w:val="21"/>
                      <w:szCs w:val="21"/>
                      <w:lang w:val="zh-CN"/>
                    </w:rPr>
                    <w:t>标准》（</w:t>
                  </w:r>
                  <w:r w:rsidRPr="00492255">
                    <w:rPr>
                      <w:kern w:val="0"/>
                      <w:sz w:val="21"/>
                      <w:szCs w:val="21"/>
                      <w:lang w:val="zh-CN"/>
                    </w:rPr>
                    <w:t>GB1</w:t>
                  </w:r>
                  <w:r w:rsidRPr="00492255">
                    <w:rPr>
                      <w:rFonts w:hint="eastAsia"/>
                      <w:kern w:val="0"/>
                      <w:sz w:val="21"/>
                      <w:szCs w:val="21"/>
                      <w:lang w:val="zh-CN"/>
                    </w:rPr>
                    <w:t>6297</w:t>
                  </w:r>
                  <w:r w:rsidRPr="00492255">
                    <w:rPr>
                      <w:kern w:val="0"/>
                      <w:sz w:val="21"/>
                      <w:szCs w:val="21"/>
                      <w:lang w:val="zh-CN"/>
                    </w:rPr>
                    <w:t>-</w:t>
                  </w:r>
                  <w:r w:rsidRPr="00492255">
                    <w:rPr>
                      <w:rFonts w:hint="eastAsia"/>
                      <w:kern w:val="0"/>
                      <w:sz w:val="21"/>
                      <w:szCs w:val="21"/>
                      <w:lang w:val="zh-CN"/>
                    </w:rPr>
                    <w:t>1996</w:t>
                  </w:r>
                  <w:r w:rsidRPr="00492255">
                    <w:rPr>
                      <w:kern w:val="0"/>
                      <w:sz w:val="21"/>
                      <w:szCs w:val="21"/>
                      <w:lang w:val="zh-CN"/>
                    </w:rPr>
                    <w:t>）</w:t>
                  </w: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Merge/>
                  <w:vAlign w:val="center"/>
                </w:tcPr>
                <w:p w:rsidR="00AF67D3" w:rsidRPr="00492255" w:rsidRDefault="00AF67D3" w:rsidP="0005410E">
                  <w:pPr>
                    <w:adjustRightInd w:val="0"/>
                    <w:snapToGrid w:val="0"/>
                    <w:spacing w:line="260" w:lineRule="exact"/>
                    <w:jc w:val="center"/>
                    <w:rPr>
                      <w:sz w:val="21"/>
                      <w:szCs w:val="21"/>
                    </w:rPr>
                  </w:pPr>
                </w:p>
              </w:tc>
              <w:tc>
                <w:tcPr>
                  <w:tcW w:w="950" w:type="pct"/>
                  <w:vMerge/>
                  <w:vAlign w:val="center"/>
                </w:tcPr>
                <w:p w:rsidR="00AF67D3" w:rsidRPr="00492255" w:rsidRDefault="00AF67D3" w:rsidP="0005410E">
                  <w:pPr>
                    <w:adjustRightInd w:val="0"/>
                    <w:snapToGrid w:val="0"/>
                    <w:spacing w:line="260" w:lineRule="exact"/>
                    <w:jc w:val="center"/>
                    <w:rPr>
                      <w:sz w:val="21"/>
                      <w:szCs w:val="21"/>
                    </w:rPr>
                  </w:pPr>
                </w:p>
              </w:tc>
              <w:tc>
                <w:tcPr>
                  <w:tcW w:w="474" w:type="pct"/>
                  <w:vAlign w:val="center"/>
                </w:tcPr>
                <w:p w:rsidR="00AF67D3" w:rsidRPr="00492255" w:rsidRDefault="00AF67D3" w:rsidP="0005410E">
                  <w:pPr>
                    <w:widowControl/>
                    <w:adjustRightInd w:val="0"/>
                    <w:spacing w:line="260" w:lineRule="exact"/>
                    <w:jc w:val="center"/>
                    <w:rPr>
                      <w:kern w:val="0"/>
                      <w:sz w:val="21"/>
                      <w:szCs w:val="21"/>
                    </w:rPr>
                  </w:pPr>
                  <w:r w:rsidRPr="00492255">
                    <w:rPr>
                      <w:kern w:val="0"/>
                      <w:sz w:val="21"/>
                      <w:szCs w:val="21"/>
                    </w:rPr>
                    <w:t>CO</w:t>
                  </w:r>
                </w:p>
              </w:tc>
              <w:tc>
                <w:tcPr>
                  <w:tcW w:w="552" w:type="pct"/>
                  <w:vMerge/>
                  <w:vAlign w:val="center"/>
                </w:tcPr>
                <w:p w:rsidR="00AF67D3" w:rsidRPr="00492255" w:rsidRDefault="00AF67D3" w:rsidP="0005410E">
                  <w:pPr>
                    <w:spacing w:line="260" w:lineRule="exact"/>
                    <w:jc w:val="center"/>
                    <w:rPr>
                      <w:sz w:val="21"/>
                      <w:szCs w:val="21"/>
                    </w:rPr>
                  </w:pPr>
                </w:p>
              </w:tc>
              <w:tc>
                <w:tcPr>
                  <w:tcW w:w="630" w:type="pct"/>
                  <w:vAlign w:val="center"/>
                </w:tcPr>
                <w:p w:rsidR="00AF67D3" w:rsidRPr="00492255" w:rsidRDefault="00AF67D3" w:rsidP="0005410E">
                  <w:pPr>
                    <w:spacing w:line="260" w:lineRule="exact"/>
                    <w:jc w:val="center"/>
                    <w:rPr>
                      <w:sz w:val="21"/>
                      <w:szCs w:val="21"/>
                    </w:rPr>
                  </w:pPr>
                  <w:r w:rsidRPr="00492255">
                    <w:rPr>
                      <w:rFonts w:hint="eastAsia"/>
                      <w:sz w:val="21"/>
                      <w:szCs w:val="21"/>
                    </w:rPr>
                    <w:t>0.383t/a</w:t>
                  </w:r>
                </w:p>
              </w:tc>
              <w:tc>
                <w:tcPr>
                  <w:tcW w:w="474" w:type="pct"/>
                  <w:vAlign w:val="center"/>
                </w:tcPr>
                <w:p w:rsidR="00AF67D3" w:rsidRPr="00492255" w:rsidRDefault="00AF67D3" w:rsidP="0005410E">
                  <w:pPr>
                    <w:spacing w:line="260" w:lineRule="exact"/>
                    <w:jc w:val="center"/>
                    <w:rPr>
                      <w:sz w:val="21"/>
                      <w:szCs w:val="21"/>
                    </w:rPr>
                  </w:pPr>
                  <w:r w:rsidRPr="00492255">
                    <w:rPr>
                      <w:rFonts w:hint="eastAsia"/>
                      <w:sz w:val="21"/>
                      <w:szCs w:val="21"/>
                    </w:rPr>
                    <w:t>/</w:t>
                  </w:r>
                </w:p>
              </w:tc>
              <w:tc>
                <w:tcPr>
                  <w:tcW w:w="479" w:type="pct"/>
                  <w:tcBorders>
                    <w:bottom w:val="single" w:sz="4" w:space="0" w:color="auto"/>
                  </w:tcBorders>
                  <w:vAlign w:val="center"/>
                </w:tcPr>
                <w:p w:rsidR="00AF67D3" w:rsidRPr="00492255" w:rsidRDefault="00AF67D3" w:rsidP="00AF67D3">
                  <w:pPr>
                    <w:adjustRightInd w:val="0"/>
                    <w:snapToGrid w:val="0"/>
                    <w:spacing w:line="260" w:lineRule="exact"/>
                    <w:ind w:firstLineChars="30" w:firstLine="63"/>
                    <w:jc w:val="center"/>
                    <w:rPr>
                      <w:sz w:val="21"/>
                      <w:szCs w:val="21"/>
                    </w:rPr>
                  </w:pPr>
                  <w:r w:rsidRPr="00492255">
                    <w:rPr>
                      <w:rFonts w:hint="eastAsia"/>
                      <w:sz w:val="21"/>
                      <w:szCs w:val="21"/>
                    </w:rPr>
                    <w:t>/</w:t>
                  </w:r>
                </w:p>
              </w:tc>
              <w:tc>
                <w:tcPr>
                  <w:tcW w:w="740" w:type="pct"/>
                  <w:vMerge/>
                  <w:tcBorders>
                    <w:bottom w:val="single" w:sz="4" w:space="0" w:color="auto"/>
                  </w:tcBorders>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rPr>
                <w:trHeight w:val="517"/>
              </w:trPr>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抛丸车间</w:t>
                  </w:r>
                </w:p>
              </w:tc>
              <w:tc>
                <w:tcPr>
                  <w:tcW w:w="950"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抛丸废气：旋风</w:t>
                  </w:r>
                  <w:r w:rsidRPr="00492255">
                    <w:rPr>
                      <w:rFonts w:hint="eastAsia"/>
                      <w:sz w:val="21"/>
                      <w:szCs w:val="21"/>
                    </w:rPr>
                    <w:t>+</w:t>
                  </w:r>
                  <w:r w:rsidRPr="00492255">
                    <w:rPr>
                      <w:rFonts w:hint="eastAsia"/>
                      <w:sz w:val="21"/>
                      <w:szCs w:val="21"/>
                    </w:rPr>
                    <w:t>袋式除尘器</w:t>
                  </w:r>
                  <w:r w:rsidRPr="00492255">
                    <w:rPr>
                      <w:rFonts w:hint="eastAsia"/>
                      <w:sz w:val="21"/>
                      <w:szCs w:val="21"/>
                    </w:rPr>
                    <w:t>+15m</w:t>
                  </w:r>
                  <w:r w:rsidRPr="00492255">
                    <w:rPr>
                      <w:rFonts w:hint="eastAsia"/>
                      <w:sz w:val="21"/>
                      <w:szCs w:val="21"/>
                    </w:rPr>
                    <w:t>高排气筒</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粉尘</w:t>
                  </w:r>
                </w:p>
              </w:tc>
              <w:tc>
                <w:tcPr>
                  <w:tcW w:w="552"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烟囱高度：</w:t>
                  </w:r>
                  <w:r w:rsidRPr="00492255">
                    <w:rPr>
                      <w:rFonts w:hint="eastAsia"/>
                      <w:sz w:val="21"/>
                      <w:szCs w:val="21"/>
                    </w:rPr>
                    <w:t>15m</w:t>
                  </w:r>
                </w:p>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直径：Φ</w:t>
                  </w:r>
                  <w:r w:rsidRPr="00492255">
                    <w:rPr>
                      <w:rFonts w:hint="eastAsia"/>
                      <w:sz w:val="21"/>
                      <w:szCs w:val="21"/>
                    </w:rPr>
                    <w:t>0.4</w:t>
                  </w:r>
                </w:p>
              </w:tc>
              <w:tc>
                <w:tcPr>
                  <w:tcW w:w="630" w:type="pct"/>
                  <w:vAlign w:val="center"/>
                </w:tcPr>
                <w:p w:rsidR="00AF67D3" w:rsidRPr="00492255" w:rsidRDefault="00AF67D3" w:rsidP="0005410E">
                  <w:pPr>
                    <w:spacing w:line="260" w:lineRule="exact"/>
                    <w:jc w:val="center"/>
                    <w:rPr>
                      <w:sz w:val="21"/>
                      <w:szCs w:val="21"/>
                    </w:rPr>
                  </w:pPr>
                  <w:r w:rsidRPr="00492255">
                    <w:rPr>
                      <w:sz w:val="21"/>
                      <w:szCs w:val="21"/>
                    </w:rPr>
                    <w:t>0.1</w:t>
                  </w:r>
                  <w:r w:rsidRPr="00492255">
                    <w:rPr>
                      <w:rFonts w:hint="eastAsia"/>
                      <w:sz w:val="21"/>
                      <w:szCs w:val="21"/>
                    </w:rPr>
                    <w:t>4t</w:t>
                  </w:r>
                  <w:r w:rsidRPr="00492255">
                    <w:rPr>
                      <w:sz w:val="21"/>
                      <w:szCs w:val="21"/>
                    </w:rPr>
                    <w:t>/</w:t>
                  </w:r>
                  <w:r w:rsidRPr="00492255">
                    <w:rPr>
                      <w:rFonts w:hint="eastAsia"/>
                      <w:sz w:val="21"/>
                      <w:szCs w:val="21"/>
                    </w:rPr>
                    <w:t>a</w:t>
                  </w:r>
                </w:p>
              </w:tc>
              <w:tc>
                <w:tcPr>
                  <w:tcW w:w="474" w:type="pct"/>
                  <w:vAlign w:val="center"/>
                </w:tcPr>
                <w:p w:rsidR="00AF67D3" w:rsidRPr="00492255" w:rsidRDefault="00AF67D3" w:rsidP="0005410E">
                  <w:pPr>
                    <w:spacing w:line="260" w:lineRule="exact"/>
                    <w:jc w:val="center"/>
                    <w:rPr>
                      <w:sz w:val="21"/>
                      <w:szCs w:val="21"/>
                    </w:rPr>
                  </w:pPr>
                  <w:r w:rsidRPr="00492255">
                    <w:rPr>
                      <w:rFonts w:hint="eastAsia"/>
                      <w:sz w:val="21"/>
                      <w:szCs w:val="21"/>
                    </w:rPr>
                    <w:t>16.8</w:t>
                  </w:r>
                  <w:r w:rsidRPr="00492255">
                    <w:rPr>
                      <w:sz w:val="21"/>
                      <w:szCs w:val="21"/>
                    </w:rPr>
                    <w:t xml:space="preserve"> mg/m</w:t>
                  </w:r>
                  <w:r w:rsidRPr="00492255">
                    <w:rPr>
                      <w:sz w:val="21"/>
                      <w:szCs w:val="21"/>
                      <w:vertAlign w:val="superscript"/>
                    </w:rPr>
                    <w:t>3</w:t>
                  </w:r>
                </w:p>
              </w:tc>
              <w:tc>
                <w:tcPr>
                  <w:tcW w:w="479" w:type="pct"/>
                  <w:vAlign w:val="center"/>
                </w:tcPr>
                <w:p w:rsidR="00AF67D3" w:rsidRPr="00492255" w:rsidRDefault="00AF67D3" w:rsidP="0005410E">
                  <w:pPr>
                    <w:spacing w:line="260" w:lineRule="exact"/>
                    <w:jc w:val="center"/>
                    <w:rPr>
                      <w:sz w:val="21"/>
                      <w:szCs w:val="21"/>
                    </w:rPr>
                  </w:pPr>
                  <w:r w:rsidRPr="00492255">
                    <w:rPr>
                      <w:rFonts w:hint="eastAsia"/>
                      <w:sz w:val="21"/>
                      <w:szCs w:val="21"/>
                    </w:rPr>
                    <w:t>120</w:t>
                  </w:r>
                  <w:r w:rsidRPr="00492255">
                    <w:rPr>
                      <w:sz w:val="21"/>
                      <w:szCs w:val="21"/>
                    </w:rPr>
                    <w:t xml:space="preserve"> mg/m</w:t>
                  </w:r>
                  <w:r w:rsidRPr="00492255">
                    <w:rPr>
                      <w:sz w:val="21"/>
                      <w:szCs w:val="21"/>
                      <w:vertAlign w:val="superscript"/>
                    </w:rPr>
                    <w:t>3</w:t>
                  </w:r>
                </w:p>
              </w:tc>
              <w:tc>
                <w:tcPr>
                  <w:tcW w:w="740" w:type="pct"/>
                  <w:vAlign w:val="center"/>
                </w:tcPr>
                <w:p w:rsidR="00AF67D3" w:rsidRPr="00492255" w:rsidRDefault="00AF67D3" w:rsidP="0005410E">
                  <w:pPr>
                    <w:adjustRightInd w:val="0"/>
                    <w:snapToGrid w:val="0"/>
                    <w:spacing w:line="260" w:lineRule="exact"/>
                    <w:jc w:val="center"/>
                    <w:rPr>
                      <w:sz w:val="21"/>
                      <w:szCs w:val="21"/>
                    </w:rPr>
                  </w:pPr>
                  <w:r w:rsidRPr="00492255">
                    <w:rPr>
                      <w:snapToGrid w:val="0"/>
                      <w:sz w:val="21"/>
                      <w:szCs w:val="21"/>
                    </w:rPr>
                    <w:t>满足大气污染物综合排放标准（</w:t>
                  </w:r>
                  <w:r w:rsidRPr="00492255">
                    <w:rPr>
                      <w:snapToGrid w:val="0"/>
                      <w:sz w:val="21"/>
                      <w:szCs w:val="21"/>
                    </w:rPr>
                    <w:t>GB16297-1996</w:t>
                  </w:r>
                  <w:r w:rsidRPr="00492255">
                    <w:rPr>
                      <w:snapToGrid w:val="0"/>
                      <w:sz w:val="21"/>
                      <w:szCs w:val="21"/>
                    </w:rPr>
                    <w:t>）</w:t>
                  </w:r>
                </w:p>
              </w:tc>
            </w:tr>
            <w:tr w:rsidR="00223658" w:rsidRPr="00492255" w:rsidTr="00223658">
              <w:tc>
                <w:tcPr>
                  <w:tcW w:w="238" w:type="pct"/>
                  <w:vMerge w:val="restart"/>
                  <w:vAlign w:val="center"/>
                </w:tcPr>
                <w:p w:rsidR="00AF67D3" w:rsidRPr="00492255" w:rsidRDefault="00AF67D3" w:rsidP="0005410E">
                  <w:pPr>
                    <w:adjustRightInd w:val="0"/>
                    <w:snapToGrid w:val="0"/>
                    <w:spacing w:line="260" w:lineRule="exact"/>
                    <w:jc w:val="center"/>
                    <w:rPr>
                      <w:b/>
                      <w:sz w:val="21"/>
                      <w:szCs w:val="21"/>
                    </w:rPr>
                  </w:pPr>
                  <w:r w:rsidRPr="00492255">
                    <w:rPr>
                      <w:b/>
                      <w:sz w:val="21"/>
                      <w:szCs w:val="21"/>
                    </w:rPr>
                    <w:t>废水</w:t>
                  </w:r>
                </w:p>
              </w:tc>
              <w:tc>
                <w:tcPr>
                  <w:tcW w:w="464" w:type="pct"/>
                  <w:vMerge w:val="restar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生活污水</w:t>
                  </w:r>
                </w:p>
              </w:tc>
              <w:tc>
                <w:tcPr>
                  <w:tcW w:w="950" w:type="pct"/>
                  <w:vMerge w:val="restar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九冶集团家属院化粪池</w:t>
                  </w:r>
                </w:p>
              </w:tc>
              <w:tc>
                <w:tcPr>
                  <w:tcW w:w="474"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废水量</w:t>
                  </w:r>
                </w:p>
              </w:tc>
              <w:tc>
                <w:tcPr>
                  <w:tcW w:w="552" w:type="pct"/>
                  <w:vMerge w:val="restar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adjustRightInd w:val="0"/>
                    <w:snapToGrid w:val="0"/>
                    <w:spacing w:line="260" w:lineRule="exact"/>
                    <w:jc w:val="center"/>
                    <w:rPr>
                      <w:spacing w:val="-2"/>
                      <w:sz w:val="21"/>
                      <w:szCs w:val="21"/>
                    </w:rPr>
                  </w:pPr>
                  <w:r w:rsidRPr="00492255">
                    <w:rPr>
                      <w:rFonts w:hint="eastAsia"/>
                      <w:sz w:val="21"/>
                      <w:szCs w:val="21"/>
                    </w:rPr>
                    <w:t>2074t/a</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tcBorders>
                    <w:bottom w:val="single" w:sz="4" w:space="0" w:color="auto"/>
                  </w:tcBorders>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restart"/>
                  <w:vAlign w:val="center"/>
                </w:tcPr>
                <w:p w:rsidR="00AF67D3" w:rsidRPr="00492255" w:rsidRDefault="00AF67D3" w:rsidP="00223658">
                  <w:pPr>
                    <w:jc w:val="center"/>
                    <w:rPr>
                      <w:sz w:val="21"/>
                      <w:szCs w:val="21"/>
                    </w:rPr>
                  </w:pPr>
                  <w:r w:rsidRPr="00492255">
                    <w:rPr>
                      <w:sz w:val="21"/>
                      <w:szCs w:val="21"/>
                    </w:rPr>
                    <w:t>GB8978-1996</w:t>
                  </w:r>
                  <w:r w:rsidRPr="00492255">
                    <w:rPr>
                      <w:rFonts w:hint="eastAsia"/>
                      <w:sz w:val="21"/>
                      <w:szCs w:val="21"/>
                    </w:rPr>
                    <w:t>三级标准及（</w:t>
                  </w:r>
                  <w:r w:rsidRPr="00492255">
                    <w:rPr>
                      <w:rFonts w:hint="eastAsia"/>
                      <w:sz w:val="21"/>
                      <w:szCs w:val="21"/>
                    </w:rPr>
                    <w:t>DB61/224-2001</w:t>
                  </w:r>
                  <w:r w:rsidRPr="00492255">
                    <w:rPr>
                      <w:rFonts w:hint="eastAsia"/>
                      <w:sz w:val="21"/>
                      <w:szCs w:val="21"/>
                    </w:rPr>
                    <w:t>）二级标准</w:t>
                  </w:r>
                </w:p>
              </w:tc>
            </w:tr>
            <w:tr w:rsidR="00223658" w:rsidRPr="00492255" w:rsidTr="00223658">
              <w:trPr>
                <w:trHeight w:val="345"/>
              </w:trPr>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Merge/>
                  <w:vAlign w:val="center"/>
                </w:tcPr>
                <w:p w:rsidR="00AF67D3" w:rsidRPr="00492255" w:rsidRDefault="00AF67D3" w:rsidP="0005410E">
                  <w:pPr>
                    <w:adjustRightInd w:val="0"/>
                    <w:snapToGrid w:val="0"/>
                    <w:spacing w:line="260" w:lineRule="exact"/>
                    <w:jc w:val="center"/>
                    <w:rPr>
                      <w:spacing w:val="-2"/>
                      <w:sz w:val="21"/>
                      <w:szCs w:val="21"/>
                    </w:rPr>
                  </w:pPr>
                </w:p>
              </w:tc>
              <w:tc>
                <w:tcPr>
                  <w:tcW w:w="950" w:type="pct"/>
                  <w:vMerge/>
                  <w:vAlign w:val="center"/>
                </w:tcPr>
                <w:p w:rsidR="00AF67D3" w:rsidRPr="00492255" w:rsidRDefault="00AF67D3" w:rsidP="0005410E">
                  <w:pPr>
                    <w:adjustRightInd w:val="0"/>
                    <w:snapToGrid w:val="0"/>
                    <w:spacing w:line="260" w:lineRule="exact"/>
                    <w:jc w:val="center"/>
                    <w:rPr>
                      <w:sz w:val="21"/>
                      <w:szCs w:val="21"/>
                    </w:rPr>
                  </w:pPr>
                </w:p>
              </w:tc>
              <w:tc>
                <w:tcPr>
                  <w:tcW w:w="474" w:type="pct"/>
                  <w:vAlign w:val="center"/>
                </w:tcPr>
                <w:p w:rsidR="00AF67D3" w:rsidRPr="00492255" w:rsidRDefault="00AF67D3" w:rsidP="0005410E">
                  <w:pPr>
                    <w:adjustRightInd w:val="0"/>
                    <w:snapToGrid w:val="0"/>
                    <w:spacing w:line="260" w:lineRule="exact"/>
                    <w:jc w:val="center"/>
                    <w:rPr>
                      <w:sz w:val="21"/>
                      <w:szCs w:val="21"/>
                    </w:rPr>
                  </w:pPr>
                  <w:r w:rsidRPr="00492255">
                    <w:rPr>
                      <w:sz w:val="21"/>
                      <w:szCs w:val="21"/>
                    </w:rPr>
                    <w:t>COD</w:t>
                  </w:r>
                </w:p>
              </w:tc>
              <w:tc>
                <w:tcPr>
                  <w:tcW w:w="552" w:type="pct"/>
                  <w:vMerge/>
                  <w:vAlign w:val="center"/>
                </w:tcPr>
                <w:p w:rsidR="00AF67D3" w:rsidRPr="00492255" w:rsidRDefault="00AF67D3" w:rsidP="0005410E">
                  <w:pPr>
                    <w:spacing w:line="260" w:lineRule="exact"/>
                    <w:jc w:val="center"/>
                    <w:rPr>
                      <w:sz w:val="21"/>
                      <w:szCs w:val="21"/>
                    </w:rPr>
                  </w:pPr>
                </w:p>
              </w:tc>
              <w:tc>
                <w:tcPr>
                  <w:tcW w:w="630" w:type="pct"/>
                  <w:vAlign w:val="center"/>
                </w:tcPr>
                <w:p w:rsidR="00AF67D3" w:rsidRPr="00492255" w:rsidRDefault="00AF67D3" w:rsidP="0005410E">
                  <w:pPr>
                    <w:jc w:val="center"/>
                    <w:rPr>
                      <w:sz w:val="21"/>
                      <w:szCs w:val="21"/>
                    </w:rPr>
                  </w:pPr>
                  <w:r w:rsidRPr="00492255">
                    <w:rPr>
                      <w:sz w:val="21"/>
                      <w:szCs w:val="21"/>
                    </w:rPr>
                    <w:t>0.664</w:t>
                  </w:r>
                  <w:r w:rsidRPr="00492255">
                    <w:rPr>
                      <w:rFonts w:hint="eastAsia"/>
                      <w:sz w:val="21"/>
                      <w:szCs w:val="21"/>
                    </w:rPr>
                    <w:t xml:space="preserve"> t/a</w:t>
                  </w:r>
                </w:p>
              </w:tc>
              <w:tc>
                <w:tcPr>
                  <w:tcW w:w="474" w:type="pct"/>
                  <w:vAlign w:val="center"/>
                </w:tcPr>
                <w:p w:rsidR="00AF67D3" w:rsidRPr="00492255" w:rsidRDefault="00AF67D3" w:rsidP="0005410E">
                  <w:pPr>
                    <w:spacing w:line="260" w:lineRule="exact"/>
                    <w:jc w:val="center"/>
                    <w:rPr>
                      <w:sz w:val="21"/>
                      <w:szCs w:val="21"/>
                    </w:rPr>
                  </w:pPr>
                  <w:r w:rsidRPr="00492255">
                    <w:rPr>
                      <w:rFonts w:hint="eastAsia"/>
                      <w:sz w:val="21"/>
                      <w:szCs w:val="21"/>
                    </w:rPr>
                    <w:t>400</w:t>
                  </w:r>
                </w:p>
              </w:tc>
              <w:tc>
                <w:tcPr>
                  <w:tcW w:w="479" w:type="pct"/>
                  <w:tcBorders>
                    <w:top w:val="single" w:sz="4" w:space="0" w:color="auto"/>
                    <w:bottom w:val="single" w:sz="4" w:space="0" w:color="auto"/>
                  </w:tcBorders>
                  <w:vAlign w:val="center"/>
                </w:tcPr>
                <w:p w:rsidR="00AF67D3" w:rsidRPr="00492255" w:rsidRDefault="00AF67D3" w:rsidP="0005410E">
                  <w:pPr>
                    <w:spacing w:line="260" w:lineRule="exact"/>
                    <w:jc w:val="center"/>
                    <w:rPr>
                      <w:sz w:val="21"/>
                      <w:szCs w:val="21"/>
                    </w:rPr>
                  </w:pPr>
                  <w:r w:rsidRPr="00492255">
                    <w:rPr>
                      <w:rFonts w:hint="eastAsia"/>
                      <w:sz w:val="21"/>
                      <w:szCs w:val="21"/>
                    </w:rPr>
                    <w:t>500</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Merge/>
                  <w:vAlign w:val="center"/>
                </w:tcPr>
                <w:p w:rsidR="00AF67D3" w:rsidRPr="00492255" w:rsidRDefault="00AF67D3" w:rsidP="0005410E">
                  <w:pPr>
                    <w:adjustRightInd w:val="0"/>
                    <w:snapToGrid w:val="0"/>
                    <w:spacing w:line="260" w:lineRule="exact"/>
                    <w:jc w:val="center"/>
                    <w:rPr>
                      <w:spacing w:val="-2"/>
                      <w:sz w:val="21"/>
                      <w:szCs w:val="21"/>
                    </w:rPr>
                  </w:pPr>
                </w:p>
              </w:tc>
              <w:tc>
                <w:tcPr>
                  <w:tcW w:w="950" w:type="pct"/>
                  <w:vMerge/>
                  <w:vAlign w:val="center"/>
                </w:tcPr>
                <w:p w:rsidR="00AF67D3" w:rsidRPr="00492255" w:rsidRDefault="00AF67D3" w:rsidP="0005410E">
                  <w:pPr>
                    <w:adjustRightInd w:val="0"/>
                    <w:snapToGrid w:val="0"/>
                    <w:spacing w:line="260" w:lineRule="exact"/>
                    <w:jc w:val="center"/>
                    <w:rPr>
                      <w:sz w:val="21"/>
                      <w:szCs w:val="21"/>
                    </w:rPr>
                  </w:pPr>
                </w:p>
              </w:tc>
              <w:tc>
                <w:tcPr>
                  <w:tcW w:w="474" w:type="pct"/>
                  <w:tcBorders>
                    <w:top w:val="single" w:sz="4" w:space="0" w:color="auto"/>
                  </w:tcBorders>
                  <w:vAlign w:val="center"/>
                </w:tcPr>
                <w:p w:rsidR="00AF67D3" w:rsidRPr="00492255" w:rsidRDefault="00AF67D3" w:rsidP="0005410E">
                  <w:pPr>
                    <w:adjustRightInd w:val="0"/>
                    <w:snapToGrid w:val="0"/>
                    <w:spacing w:line="260" w:lineRule="exact"/>
                    <w:jc w:val="center"/>
                    <w:rPr>
                      <w:sz w:val="21"/>
                      <w:szCs w:val="21"/>
                    </w:rPr>
                  </w:pPr>
                  <w:r w:rsidRPr="00492255">
                    <w:rPr>
                      <w:spacing w:val="-2"/>
                      <w:sz w:val="21"/>
                      <w:szCs w:val="21"/>
                    </w:rPr>
                    <w:t>氨氮</w:t>
                  </w:r>
                </w:p>
              </w:tc>
              <w:tc>
                <w:tcPr>
                  <w:tcW w:w="552" w:type="pct"/>
                  <w:vMerge/>
                  <w:vAlign w:val="center"/>
                </w:tcPr>
                <w:p w:rsidR="00AF67D3" w:rsidRPr="00492255" w:rsidRDefault="00AF67D3" w:rsidP="0005410E">
                  <w:pPr>
                    <w:spacing w:line="260" w:lineRule="exact"/>
                    <w:jc w:val="center"/>
                    <w:rPr>
                      <w:sz w:val="21"/>
                      <w:szCs w:val="21"/>
                    </w:rPr>
                  </w:pPr>
                </w:p>
              </w:tc>
              <w:tc>
                <w:tcPr>
                  <w:tcW w:w="630" w:type="pct"/>
                  <w:tcBorders>
                    <w:top w:val="single" w:sz="4" w:space="0" w:color="auto"/>
                  </w:tcBorders>
                  <w:vAlign w:val="center"/>
                </w:tcPr>
                <w:p w:rsidR="00AF67D3" w:rsidRPr="00492255" w:rsidRDefault="00AF67D3" w:rsidP="0005410E">
                  <w:pPr>
                    <w:jc w:val="center"/>
                    <w:rPr>
                      <w:sz w:val="21"/>
                      <w:szCs w:val="21"/>
                    </w:rPr>
                  </w:pPr>
                  <w:r w:rsidRPr="00492255">
                    <w:rPr>
                      <w:sz w:val="21"/>
                      <w:szCs w:val="21"/>
                    </w:rPr>
                    <w:t>0.0485</w:t>
                  </w:r>
                  <w:r w:rsidRPr="00492255">
                    <w:rPr>
                      <w:rFonts w:hint="eastAsia"/>
                      <w:sz w:val="21"/>
                      <w:szCs w:val="21"/>
                    </w:rPr>
                    <w:t xml:space="preserve"> t/a</w:t>
                  </w:r>
                </w:p>
              </w:tc>
              <w:tc>
                <w:tcPr>
                  <w:tcW w:w="474" w:type="pct"/>
                  <w:tcBorders>
                    <w:top w:val="single" w:sz="4" w:space="0" w:color="auto"/>
                  </w:tcBorders>
                  <w:vAlign w:val="center"/>
                </w:tcPr>
                <w:p w:rsidR="00AF67D3" w:rsidRPr="00492255" w:rsidRDefault="00AF67D3" w:rsidP="0005410E">
                  <w:pPr>
                    <w:spacing w:line="260" w:lineRule="exact"/>
                    <w:jc w:val="center"/>
                    <w:rPr>
                      <w:sz w:val="21"/>
                      <w:szCs w:val="21"/>
                    </w:rPr>
                  </w:pPr>
                  <w:r w:rsidRPr="00492255">
                    <w:rPr>
                      <w:rFonts w:hint="eastAsia"/>
                      <w:sz w:val="21"/>
                      <w:szCs w:val="21"/>
                    </w:rPr>
                    <w:t>25</w:t>
                  </w:r>
                </w:p>
              </w:tc>
              <w:tc>
                <w:tcPr>
                  <w:tcW w:w="479" w:type="pct"/>
                  <w:tcBorders>
                    <w:top w:val="single" w:sz="4" w:space="0" w:color="auto"/>
                    <w:bottom w:val="single" w:sz="4" w:space="0" w:color="auto"/>
                  </w:tcBorders>
                  <w:vAlign w:val="center"/>
                </w:tcPr>
                <w:p w:rsidR="00AF67D3" w:rsidRPr="00492255" w:rsidRDefault="00AF67D3" w:rsidP="0005410E">
                  <w:pPr>
                    <w:spacing w:line="260" w:lineRule="exact"/>
                    <w:jc w:val="center"/>
                    <w:rPr>
                      <w:sz w:val="21"/>
                      <w:szCs w:val="21"/>
                    </w:rPr>
                  </w:pPr>
                  <w:r w:rsidRPr="00492255">
                    <w:rPr>
                      <w:rFonts w:hint="eastAsia"/>
                      <w:sz w:val="21"/>
                      <w:szCs w:val="21"/>
                    </w:rPr>
                    <w:t>25</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rPr>
                <w:trHeight w:val="422"/>
              </w:trPr>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Merge/>
                  <w:vAlign w:val="center"/>
                </w:tcPr>
                <w:p w:rsidR="00AF67D3" w:rsidRPr="00492255" w:rsidRDefault="00AF67D3" w:rsidP="0005410E">
                  <w:pPr>
                    <w:adjustRightInd w:val="0"/>
                    <w:snapToGrid w:val="0"/>
                    <w:spacing w:line="260" w:lineRule="exact"/>
                    <w:jc w:val="center"/>
                    <w:rPr>
                      <w:spacing w:val="-2"/>
                      <w:sz w:val="21"/>
                      <w:szCs w:val="21"/>
                    </w:rPr>
                  </w:pPr>
                </w:p>
              </w:tc>
              <w:tc>
                <w:tcPr>
                  <w:tcW w:w="950" w:type="pct"/>
                  <w:vMerge/>
                  <w:vAlign w:val="center"/>
                </w:tcPr>
                <w:p w:rsidR="00AF67D3" w:rsidRPr="00492255" w:rsidRDefault="00AF67D3" w:rsidP="0005410E">
                  <w:pPr>
                    <w:adjustRightInd w:val="0"/>
                    <w:snapToGrid w:val="0"/>
                    <w:spacing w:line="260" w:lineRule="exact"/>
                    <w:jc w:val="center"/>
                    <w:rPr>
                      <w:sz w:val="21"/>
                      <w:szCs w:val="21"/>
                    </w:rPr>
                  </w:pPr>
                </w:p>
              </w:tc>
              <w:tc>
                <w:tcPr>
                  <w:tcW w:w="474" w:type="pct"/>
                  <w:vAlign w:val="center"/>
                </w:tcPr>
                <w:p w:rsidR="00AF67D3" w:rsidRPr="00492255" w:rsidRDefault="00AF67D3" w:rsidP="0005410E">
                  <w:pPr>
                    <w:adjustRightInd w:val="0"/>
                    <w:snapToGrid w:val="0"/>
                    <w:spacing w:line="260" w:lineRule="exact"/>
                    <w:jc w:val="center"/>
                    <w:rPr>
                      <w:sz w:val="21"/>
                      <w:szCs w:val="21"/>
                    </w:rPr>
                  </w:pPr>
                  <w:r w:rsidRPr="00492255">
                    <w:rPr>
                      <w:sz w:val="21"/>
                      <w:szCs w:val="21"/>
                    </w:rPr>
                    <w:t>BOD</w:t>
                  </w:r>
                  <w:r w:rsidRPr="00492255">
                    <w:rPr>
                      <w:sz w:val="21"/>
                      <w:szCs w:val="21"/>
                      <w:vertAlign w:val="subscript"/>
                    </w:rPr>
                    <w:t>5</w:t>
                  </w:r>
                </w:p>
              </w:tc>
              <w:tc>
                <w:tcPr>
                  <w:tcW w:w="552" w:type="pct"/>
                  <w:vMerge/>
                  <w:vAlign w:val="center"/>
                </w:tcPr>
                <w:p w:rsidR="00AF67D3" w:rsidRPr="00492255" w:rsidRDefault="00AF67D3" w:rsidP="0005410E">
                  <w:pPr>
                    <w:spacing w:line="260" w:lineRule="exact"/>
                    <w:jc w:val="center"/>
                    <w:rPr>
                      <w:sz w:val="21"/>
                      <w:szCs w:val="21"/>
                    </w:rPr>
                  </w:pPr>
                </w:p>
              </w:tc>
              <w:tc>
                <w:tcPr>
                  <w:tcW w:w="630" w:type="pct"/>
                  <w:vAlign w:val="center"/>
                </w:tcPr>
                <w:p w:rsidR="00AF67D3" w:rsidRPr="00492255" w:rsidRDefault="00AF67D3" w:rsidP="0005410E">
                  <w:pPr>
                    <w:jc w:val="center"/>
                    <w:rPr>
                      <w:sz w:val="21"/>
                      <w:szCs w:val="21"/>
                    </w:rPr>
                  </w:pPr>
                  <w:r w:rsidRPr="00492255">
                    <w:rPr>
                      <w:sz w:val="21"/>
                      <w:szCs w:val="21"/>
                    </w:rPr>
                    <w:t>0.328</w:t>
                  </w:r>
                  <w:r w:rsidRPr="00492255">
                    <w:rPr>
                      <w:rFonts w:hint="eastAsia"/>
                      <w:sz w:val="21"/>
                      <w:szCs w:val="21"/>
                    </w:rPr>
                    <w:t xml:space="preserve"> t/a</w:t>
                  </w:r>
                </w:p>
              </w:tc>
              <w:tc>
                <w:tcPr>
                  <w:tcW w:w="474" w:type="pct"/>
                  <w:vAlign w:val="center"/>
                </w:tcPr>
                <w:p w:rsidR="00AF67D3" w:rsidRPr="00492255" w:rsidRDefault="00AF67D3" w:rsidP="0005410E">
                  <w:pPr>
                    <w:spacing w:line="260" w:lineRule="exact"/>
                    <w:jc w:val="center"/>
                    <w:rPr>
                      <w:sz w:val="21"/>
                      <w:szCs w:val="21"/>
                    </w:rPr>
                  </w:pPr>
                  <w:r w:rsidRPr="00492255">
                    <w:rPr>
                      <w:rFonts w:hint="eastAsia"/>
                      <w:sz w:val="21"/>
                      <w:szCs w:val="21"/>
                    </w:rPr>
                    <w:t>200</w:t>
                  </w:r>
                </w:p>
              </w:tc>
              <w:tc>
                <w:tcPr>
                  <w:tcW w:w="479" w:type="pct"/>
                  <w:tcBorders>
                    <w:top w:val="single" w:sz="4" w:space="0" w:color="auto"/>
                    <w:bottom w:val="single" w:sz="4" w:space="0" w:color="auto"/>
                  </w:tcBorders>
                  <w:vAlign w:val="center"/>
                </w:tcPr>
                <w:p w:rsidR="00AF67D3" w:rsidRPr="00492255" w:rsidRDefault="00AF67D3" w:rsidP="0005410E">
                  <w:pPr>
                    <w:spacing w:line="260" w:lineRule="exact"/>
                    <w:jc w:val="center"/>
                    <w:rPr>
                      <w:sz w:val="21"/>
                      <w:szCs w:val="21"/>
                    </w:rPr>
                  </w:pPr>
                  <w:r w:rsidRPr="00492255">
                    <w:rPr>
                      <w:rFonts w:hint="eastAsia"/>
                      <w:sz w:val="21"/>
                      <w:szCs w:val="21"/>
                    </w:rPr>
                    <w:t>300</w:t>
                  </w:r>
                </w:p>
              </w:tc>
              <w:tc>
                <w:tcPr>
                  <w:tcW w:w="740" w:type="pct"/>
                  <w:vMerge/>
                  <w:tcBorders>
                    <w:bottom w:val="single" w:sz="4" w:space="0" w:color="auto"/>
                  </w:tcBorders>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restart"/>
                  <w:vAlign w:val="center"/>
                </w:tcPr>
                <w:p w:rsidR="00AF67D3" w:rsidRPr="00492255" w:rsidRDefault="00AF67D3" w:rsidP="0005410E">
                  <w:pPr>
                    <w:adjustRightInd w:val="0"/>
                    <w:snapToGrid w:val="0"/>
                    <w:spacing w:line="260" w:lineRule="exact"/>
                    <w:jc w:val="center"/>
                    <w:rPr>
                      <w:b/>
                      <w:sz w:val="21"/>
                      <w:szCs w:val="21"/>
                    </w:rPr>
                  </w:pPr>
                  <w:r w:rsidRPr="00492255">
                    <w:rPr>
                      <w:b/>
                      <w:sz w:val="21"/>
                      <w:szCs w:val="21"/>
                    </w:rPr>
                    <w:t>固废</w:t>
                  </w:r>
                </w:p>
              </w:tc>
              <w:tc>
                <w:tcPr>
                  <w:tcW w:w="464"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一般工业固废</w:t>
                  </w:r>
                </w:p>
              </w:tc>
              <w:tc>
                <w:tcPr>
                  <w:tcW w:w="950" w:type="pct"/>
                  <w:vAlign w:val="center"/>
                </w:tcPr>
                <w:p w:rsidR="00AF67D3" w:rsidRPr="00492255" w:rsidRDefault="00AF67D3" w:rsidP="0005410E">
                  <w:pPr>
                    <w:spacing w:line="360" w:lineRule="exact"/>
                    <w:jc w:val="center"/>
                    <w:rPr>
                      <w:sz w:val="21"/>
                      <w:szCs w:val="21"/>
                    </w:rPr>
                  </w:pPr>
                  <w:r w:rsidRPr="00492255">
                    <w:rPr>
                      <w:rFonts w:hAnsi="宋体"/>
                      <w:sz w:val="21"/>
                      <w:szCs w:val="21"/>
                    </w:rPr>
                    <w:t>废边角料、包装箱集中回收、临时贮存设施</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spacing w:line="260" w:lineRule="exact"/>
                    <w:jc w:val="center"/>
                    <w:rPr>
                      <w:sz w:val="21"/>
                      <w:szCs w:val="21"/>
                    </w:rPr>
                  </w:pPr>
                  <w:r w:rsidRPr="00492255">
                    <w:rPr>
                      <w:rFonts w:hint="eastAsia"/>
                      <w:sz w:val="21"/>
                      <w:szCs w:val="21"/>
                    </w:rPr>
                    <w:t>1889.73</w:t>
                  </w:r>
                  <w:r w:rsidRPr="00492255">
                    <w:rPr>
                      <w:sz w:val="21"/>
                      <w:szCs w:val="21"/>
                    </w:rPr>
                    <w:t xml:space="preserve"> t/a</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tcBorders>
                    <w:top w:val="single" w:sz="4" w:space="0" w:color="auto"/>
                  </w:tcBorders>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tcBorders>
                    <w:top w:val="single" w:sz="4" w:space="0" w:color="auto"/>
                  </w:tcBorders>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集中收集并外售</w:t>
                  </w: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生活垃圾</w:t>
                  </w:r>
                </w:p>
              </w:tc>
              <w:tc>
                <w:tcPr>
                  <w:tcW w:w="950" w:type="pct"/>
                  <w:vAlign w:val="center"/>
                </w:tcPr>
                <w:p w:rsidR="00AF67D3" w:rsidRPr="00492255" w:rsidRDefault="00AF67D3" w:rsidP="0005410E">
                  <w:pPr>
                    <w:spacing w:line="360" w:lineRule="exact"/>
                    <w:jc w:val="center"/>
                    <w:rPr>
                      <w:sz w:val="21"/>
                      <w:szCs w:val="21"/>
                    </w:rPr>
                  </w:pPr>
                  <w:r w:rsidRPr="00492255">
                    <w:rPr>
                      <w:rFonts w:hAnsi="宋体"/>
                      <w:sz w:val="21"/>
                      <w:szCs w:val="21"/>
                    </w:rPr>
                    <w:t>生活垃圾箱桶、分类收集</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spacing w:line="260" w:lineRule="exact"/>
                    <w:jc w:val="center"/>
                    <w:rPr>
                      <w:sz w:val="21"/>
                      <w:szCs w:val="21"/>
                    </w:rPr>
                  </w:pPr>
                  <w:r w:rsidRPr="00492255">
                    <w:rPr>
                      <w:rFonts w:hint="eastAsia"/>
                      <w:sz w:val="21"/>
                      <w:szCs w:val="21"/>
                    </w:rPr>
                    <w:t>13.5</w:t>
                  </w:r>
                  <w:r w:rsidRPr="00492255">
                    <w:rPr>
                      <w:sz w:val="21"/>
                      <w:szCs w:val="21"/>
                    </w:rPr>
                    <w:t xml:space="preserve"> t/a</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由环卫部门集中收集统一处置</w:t>
                  </w: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b/>
                      <w:sz w:val="21"/>
                      <w:szCs w:val="21"/>
                    </w:rPr>
                  </w:pPr>
                </w:p>
              </w:tc>
              <w:tc>
                <w:tcPr>
                  <w:tcW w:w="464" w:type="pc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危险废物</w:t>
                  </w:r>
                </w:p>
              </w:tc>
              <w:tc>
                <w:tcPr>
                  <w:tcW w:w="950" w:type="pct"/>
                  <w:vAlign w:val="center"/>
                </w:tcPr>
                <w:p w:rsidR="00AF67D3" w:rsidRPr="00492255" w:rsidRDefault="006D2A47" w:rsidP="0005410E">
                  <w:pPr>
                    <w:widowControl/>
                    <w:spacing w:line="360" w:lineRule="exact"/>
                    <w:jc w:val="center"/>
                    <w:rPr>
                      <w:sz w:val="21"/>
                      <w:szCs w:val="21"/>
                    </w:rPr>
                  </w:pPr>
                  <w:r>
                    <w:rPr>
                      <w:rFonts w:hAnsi="宋体" w:hint="eastAsia"/>
                      <w:sz w:val="21"/>
                      <w:szCs w:val="21"/>
                    </w:rPr>
                    <w:t>废机油、废</w:t>
                  </w:r>
                  <w:r w:rsidR="00AF67D3" w:rsidRPr="00492255">
                    <w:rPr>
                      <w:rFonts w:hAnsi="宋体"/>
                      <w:sz w:val="21"/>
                      <w:szCs w:val="21"/>
                    </w:rPr>
                    <w:t>乳化液等</w:t>
                  </w:r>
                  <w:r w:rsidR="00AF67D3" w:rsidRPr="00492255">
                    <w:rPr>
                      <w:rFonts w:hAnsi="宋体" w:hint="eastAsia"/>
                      <w:sz w:val="21"/>
                      <w:szCs w:val="21"/>
                    </w:rPr>
                    <w:t>危险废物</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spacing w:line="260" w:lineRule="exact"/>
                    <w:jc w:val="center"/>
                    <w:rPr>
                      <w:sz w:val="21"/>
                      <w:szCs w:val="21"/>
                    </w:rPr>
                  </w:pPr>
                  <w:r w:rsidRPr="00492255">
                    <w:rPr>
                      <w:rFonts w:hint="eastAsia"/>
                      <w:sz w:val="21"/>
                      <w:szCs w:val="21"/>
                    </w:rPr>
                    <w:t>17.889</w:t>
                  </w:r>
                  <w:r w:rsidRPr="00492255">
                    <w:rPr>
                      <w:sz w:val="21"/>
                      <w:szCs w:val="21"/>
                    </w:rPr>
                    <w:t xml:space="preserve"> t/a</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Align w:val="center"/>
                </w:tcPr>
                <w:p w:rsidR="00AF67D3" w:rsidRPr="00492255" w:rsidRDefault="00AF67D3" w:rsidP="0005410E">
                  <w:pPr>
                    <w:adjustRightInd w:val="0"/>
                    <w:snapToGrid w:val="0"/>
                    <w:spacing w:line="260" w:lineRule="exact"/>
                    <w:jc w:val="center"/>
                    <w:rPr>
                      <w:sz w:val="21"/>
                      <w:szCs w:val="21"/>
                    </w:rPr>
                  </w:pPr>
                  <w:r w:rsidRPr="00492255">
                    <w:rPr>
                      <w:rFonts w:hAnsi="宋体" w:hint="eastAsia"/>
                      <w:sz w:val="21"/>
                      <w:szCs w:val="21"/>
                    </w:rPr>
                    <w:t>（</w:t>
                  </w:r>
                  <w:r w:rsidRPr="00492255">
                    <w:rPr>
                      <w:rFonts w:hAnsi="宋体"/>
                      <w:sz w:val="21"/>
                      <w:szCs w:val="21"/>
                    </w:rPr>
                    <w:t>GB18597-2001</w:t>
                  </w:r>
                  <w:r w:rsidRPr="00492255">
                    <w:rPr>
                      <w:rFonts w:hAnsi="宋体"/>
                      <w:sz w:val="21"/>
                      <w:szCs w:val="21"/>
                    </w:rPr>
                    <w:t>《危险废物贮存污染控制标准》</w:t>
                  </w:r>
                  <w:r w:rsidRPr="00492255">
                    <w:rPr>
                      <w:rFonts w:hAnsi="宋体" w:hint="eastAsia"/>
                      <w:sz w:val="21"/>
                      <w:szCs w:val="21"/>
                    </w:rPr>
                    <w:t>暂存，送有危废处置资质单位处置，</w:t>
                  </w:r>
                </w:p>
              </w:tc>
            </w:tr>
            <w:tr w:rsidR="00223658" w:rsidRPr="00492255" w:rsidTr="00223658">
              <w:trPr>
                <w:trHeight w:val="310"/>
              </w:trPr>
              <w:tc>
                <w:tcPr>
                  <w:tcW w:w="238" w:type="pct"/>
                  <w:vMerge w:val="restart"/>
                  <w:vAlign w:val="center"/>
                </w:tcPr>
                <w:p w:rsidR="00AF67D3" w:rsidRPr="00492255" w:rsidRDefault="00AF67D3" w:rsidP="0005410E">
                  <w:pPr>
                    <w:adjustRightInd w:val="0"/>
                    <w:snapToGrid w:val="0"/>
                    <w:spacing w:line="260" w:lineRule="exact"/>
                    <w:jc w:val="center"/>
                    <w:rPr>
                      <w:b/>
                      <w:sz w:val="21"/>
                      <w:szCs w:val="21"/>
                    </w:rPr>
                  </w:pPr>
                  <w:r w:rsidRPr="00492255">
                    <w:rPr>
                      <w:b/>
                      <w:sz w:val="21"/>
                      <w:szCs w:val="21"/>
                    </w:rPr>
                    <w:t>噪声</w:t>
                  </w:r>
                </w:p>
              </w:tc>
              <w:tc>
                <w:tcPr>
                  <w:tcW w:w="464" w:type="pct"/>
                  <w:vAlign w:val="center"/>
                </w:tcPr>
                <w:p w:rsidR="00AF67D3" w:rsidRPr="00492255" w:rsidRDefault="00AF67D3" w:rsidP="0005410E">
                  <w:pPr>
                    <w:spacing w:line="360" w:lineRule="exact"/>
                    <w:jc w:val="center"/>
                    <w:rPr>
                      <w:bCs/>
                      <w:sz w:val="21"/>
                      <w:szCs w:val="21"/>
                    </w:rPr>
                  </w:pPr>
                  <w:r w:rsidRPr="00492255">
                    <w:rPr>
                      <w:rFonts w:hint="eastAsia"/>
                      <w:bCs/>
                      <w:sz w:val="21"/>
                      <w:szCs w:val="21"/>
                    </w:rPr>
                    <w:t>剪板机、切</w:t>
                  </w:r>
                  <w:r w:rsidRPr="00492255">
                    <w:rPr>
                      <w:rFonts w:hint="eastAsia"/>
                      <w:bCs/>
                      <w:sz w:val="21"/>
                      <w:szCs w:val="21"/>
                    </w:rPr>
                    <w:lastRenderedPageBreak/>
                    <w:t>割机等</w:t>
                  </w:r>
                </w:p>
              </w:tc>
              <w:tc>
                <w:tcPr>
                  <w:tcW w:w="950" w:type="pct"/>
                  <w:vAlign w:val="center"/>
                </w:tcPr>
                <w:p w:rsidR="00AF67D3" w:rsidRPr="00492255" w:rsidRDefault="00AF67D3" w:rsidP="0005410E">
                  <w:pPr>
                    <w:jc w:val="center"/>
                    <w:rPr>
                      <w:sz w:val="21"/>
                      <w:szCs w:val="21"/>
                    </w:rPr>
                  </w:pPr>
                  <w:r w:rsidRPr="00492255">
                    <w:rPr>
                      <w:sz w:val="21"/>
                      <w:szCs w:val="21"/>
                    </w:rPr>
                    <w:lastRenderedPageBreak/>
                    <w:t>基座减震</w:t>
                  </w:r>
                  <w:r w:rsidRPr="00492255">
                    <w:rPr>
                      <w:rFonts w:hint="eastAsia"/>
                      <w:sz w:val="21"/>
                      <w:szCs w:val="21"/>
                    </w:rPr>
                    <w:t>、</w:t>
                  </w:r>
                  <w:r w:rsidRPr="00492255">
                    <w:rPr>
                      <w:sz w:val="21"/>
                      <w:szCs w:val="21"/>
                    </w:rPr>
                    <w:t>房间隔声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85—90</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restart"/>
                  <w:vAlign w:val="center"/>
                </w:tcPr>
                <w:p w:rsidR="00AF67D3" w:rsidRPr="00492255" w:rsidRDefault="00AF67D3" w:rsidP="0005410E">
                  <w:pPr>
                    <w:adjustRightInd w:val="0"/>
                    <w:snapToGrid w:val="0"/>
                    <w:spacing w:line="260" w:lineRule="exact"/>
                    <w:jc w:val="center"/>
                    <w:rPr>
                      <w:sz w:val="21"/>
                      <w:szCs w:val="21"/>
                    </w:rPr>
                  </w:pPr>
                  <w:r w:rsidRPr="00492255">
                    <w:rPr>
                      <w:rFonts w:hint="eastAsia"/>
                      <w:sz w:val="21"/>
                      <w:szCs w:val="21"/>
                    </w:rPr>
                    <w:t>满足</w:t>
                  </w:r>
                  <w:r w:rsidRPr="00492255">
                    <w:rPr>
                      <w:sz w:val="21"/>
                      <w:szCs w:val="21"/>
                    </w:rPr>
                    <w:t>《工业企业厂界环</w:t>
                  </w:r>
                  <w:r w:rsidRPr="00492255">
                    <w:rPr>
                      <w:sz w:val="21"/>
                      <w:szCs w:val="21"/>
                    </w:rPr>
                    <w:lastRenderedPageBreak/>
                    <w:t>境噪声排放标准》（</w:t>
                  </w:r>
                  <w:r w:rsidRPr="00492255">
                    <w:rPr>
                      <w:sz w:val="21"/>
                      <w:szCs w:val="21"/>
                    </w:rPr>
                    <w:t>GB12348-2008</w:t>
                  </w:r>
                  <w:r w:rsidRPr="00492255">
                    <w:rPr>
                      <w:sz w:val="21"/>
                      <w:szCs w:val="21"/>
                    </w:rPr>
                    <w:t>）</w:t>
                  </w:r>
                </w:p>
                <w:p w:rsidR="00AF67D3" w:rsidRPr="00492255" w:rsidRDefault="00AF67D3" w:rsidP="0005410E">
                  <w:pPr>
                    <w:adjustRightInd w:val="0"/>
                    <w:snapToGrid w:val="0"/>
                    <w:spacing w:line="260" w:lineRule="exact"/>
                    <w:jc w:val="center"/>
                    <w:rPr>
                      <w:sz w:val="21"/>
                      <w:szCs w:val="21"/>
                    </w:rPr>
                  </w:pPr>
                  <w:r w:rsidRPr="00492255">
                    <w:rPr>
                      <w:sz w:val="21"/>
                      <w:szCs w:val="21"/>
                    </w:rPr>
                    <w:t>的</w:t>
                  </w:r>
                  <w:r w:rsidRPr="00492255">
                    <w:rPr>
                      <w:sz w:val="21"/>
                      <w:szCs w:val="21"/>
                    </w:rPr>
                    <w:t>2</w:t>
                  </w:r>
                  <w:r w:rsidRPr="00492255">
                    <w:rPr>
                      <w:sz w:val="21"/>
                      <w:szCs w:val="21"/>
                    </w:rPr>
                    <w:t>类标准</w:t>
                  </w: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vAlign w:val="center"/>
                </w:tcPr>
                <w:p w:rsidR="00AF67D3" w:rsidRPr="00492255" w:rsidRDefault="00AF67D3" w:rsidP="0005410E">
                  <w:pPr>
                    <w:spacing w:line="360" w:lineRule="exact"/>
                    <w:jc w:val="center"/>
                    <w:rPr>
                      <w:bCs/>
                      <w:sz w:val="21"/>
                      <w:szCs w:val="21"/>
                    </w:rPr>
                  </w:pPr>
                  <w:r w:rsidRPr="00492255">
                    <w:rPr>
                      <w:rFonts w:hint="eastAsia"/>
                      <w:bCs/>
                      <w:sz w:val="21"/>
                      <w:szCs w:val="21"/>
                    </w:rPr>
                    <w:t>机加设备</w:t>
                  </w:r>
                </w:p>
              </w:tc>
              <w:tc>
                <w:tcPr>
                  <w:tcW w:w="950" w:type="pct"/>
                  <w:tcBorders>
                    <w:bottom w:val="single" w:sz="4" w:space="0" w:color="auto"/>
                  </w:tcBorders>
                  <w:vAlign w:val="center"/>
                </w:tcPr>
                <w:p w:rsidR="00AF67D3" w:rsidRPr="00492255" w:rsidRDefault="00AF67D3" w:rsidP="0005410E">
                  <w:pPr>
                    <w:jc w:val="center"/>
                    <w:rPr>
                      <w:sz w:val="21"/>
                      <w:szCs w:val="21"/>
                    </w:rPr>
                  </w:pPr>
                  <w:r w:rsidRPr="00492255">
                    <w:rPr>
                      <w:sz w:val="21"/>
                      <w:szCs w:val="21"/>
                    </w:rPr>
                    <w:t>基座减震</w:t>
                  </w:r>
                  <w:r w:rsidRPr="00492255">
                    <w:rPr>
                      <w:rFonts w:hint="eastAsia"/>
                      <w:sz w:val="21"/>
                      <w:szCs w:val="21"/>
                    </w:rPr>
                    <w:t>、</w:t>
                  </w:r>
                  <w:r w:rsidRPr="00492255">
                    <w:rPr>
                      <w:sz w:val="21"/>
                      <w:szCs w:val="21"/>
                    </w:rPr>
                    <w:t>房间隔声</w:t>
                  </w:r>
                </w:p>
              </w:tc>
              <w:tc>
                <w:tcPr>
                  <w:tcW w:w="474" w:type="pct"/>
                  <w:tcBorders>
                    <w:bottom w:val="single" w:sz="4" w:space="0" w:color="auto"/>
                  </w:tcBorders>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85—90</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vAlign w:val="center"/>
                </w:tcPr>
                <w:p w:rsidR="00AF67D3" w:rsidRPr="00492255" w:rsidRDefault="00AF67D3" w:rsidP="0005410E">
                  <w:pPr>
                    <w:spacing w:line="360" w:lineRule="exact"/>
                    <w:jc w:val="center"/>
                    <w:rPr>
                      <w:bCs/>
                      <w:sz w:val="21"/>
                      <w:szCs w:val="21"/>
                    </w:rPr>
                  </w:pPr>
                  <w:r w:rsidRPr="00492255">
                    <w:rPr>
                      <w:rFonts w:hint="eastAsia"/>
                      <w:bCs/>
                      <w:sz w:val="21"/>
                      <w:szCs w:val="21"/>
                    </w:rPr>
                    <w:t>成型设备</w:t>
                  </w:r>
                </w:p>
              </w:tc>
              <w:tc>
                <w:tcPr>
                  <w:tcW w:w="950" w:type="pct"/>
                  <w:tcBorders>
                    <w:top w:val="single" w:sz="4" w:space="0" w:color="auto"/>
                    <w:bottom w:val="single" w:sz="4" w:space="0" w:color="auto"/>
                  </w:tcBorders>
                  <w:vAlign w:val="center"/>
                </w:tcPr>
                <w:p w:rsidR="00AF67D3" w:rsidRPr="00492255" w:rsidRDefault="00AF67D3" w:rsidP="0005410E">
                  <w:pPr>
                    <w:jc w:val="center"/>
                    <w:rPr>
                      <w:sz w:val="21"/>
                      <w:szCs w:val="21"/>
                    </w:rPr>
                  </w:pPr>
                  <w:r w:rsidRPr="00492255">
                    <w:rPr>
                      <w:sz w:val="21"/>
                      <w:szCs w:val="21"/>
                    </w:rPr>
                    <w:t>基座减震</w:t>
                  </w:r>
                  <w:r w:rsidRPr="00492255">
                    <w:rPr>
                      <w:rFonts w:hint="eastAsia"/>
                      <w:sz w:val="21"/>
                      <w:szCs w:val="21"/>
                    </w:rPr>
                    <w:t>、</w:t>
                  </w:r>
                  <w:r w:rsidRPr="00492255">
                    <w:rPr>
                      <w:sz w:val="21"/>
                      <w:szCs w:val="21"/>
                    </w:rPr>
                    <w:t>房间隔声</w:t>
                  </w:r>
                </w:p>
              </w:tc>
              <w:tc>
                <w:tcPr>
                  <w:tcW w:w="474" w:type="pct"/>
                  <w:tcBorders>
                    <w:top w:val="single" w:sz="4" w:space="0" w:color="auto"/>
                    <w:bottom w:val="single" w:sz="4" w:space="0" w:color="auto"/>
                  </w:tcBorders>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80—85</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vAlign w:val="center"/>
                </w:tcPr>
                <w:p w:rsidR="00AF67D3" w:rsidRPr="00492255" w:rsidRDefault="00AF67D3" w:rsidP="0005410E">
                  <w:pPr>
                    <w:spacing w:line="360" w:lineRule="exact"/>
                    <w:jc w:val="center"/>
                    <w:rPr>
                      <w:bCs/>
                      <w:sz w:val="21"/>
                      <w:szCs w:val="21"/>
                    </w:rPr>
                  </w:pPr>
                  <w:r w:rsidRPr="00492255">
                    <w:rPr>
                      <w:rFonts w:hint="eastAsia"/>
                      <w:bCs/>
                      <w:sz w:val="21"/>
                      <w:szCs w:val="21"/>
                    </w:rPr>
                    <w:t>零部件碰撞</w:t>
                  </w:r>
                </w:p>
              </w:tc>
              <w:tc>
                <w:tcPr>
                  <w:tcW w:w="950" w:type="pct"/>
                  <w:vAlign w:val="center"/>
                </w:tcPr>
                <w:p w:rsidR="00AF67D3" w:rsidRPr="00492255" w:rsidRDefault="00AF67D3" w:rsidP="0005410E">
                  <w:pPr>
                    <w:snapToGrid w:val="0"/>
                    <w:spacing w:line="360" w:lineRule="exact"/>
                    <w:jc w:val="center"/>
                    <w:rPr>
                      <w:rFonts w:hAnsi="宋体"/>
                      <w:sz w:val="21"/>
                      <w:szCs w:val="21"/>
                    </w:rPr>
                  </w:pPr>
                  <w:r w:rsidRPr="00492255">
                    <w:rPr>
                      <w:rFonts w:hAnsi="宋体" w:hint="eastAsia"/>
                      <w:sz w:val="21"/>
                      <w:szCs w:val="21"/>
                    </w:rPr>
                    <w:t>房间隔声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90—100</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rPr>
                <w:trHeight w:val="800"/>
              </w:trPr>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vAlign w:val="center"/>
                </w:tcPr>
                <w:p w:rsidR="00AF67D3" w:rsidRPr="00492255" w:rsidRDefault="00AF67D3" w:rsidP="0005410E">
                  <w:pPr>
                    <w:spacing w:line="360" w:lineRule="exact"/>
                    <w:jc w:val="center"/>
                    <w:rPr>
                      <w:bCs/>
                      <w:sz w:val="21"/>
                      <w:szCs w:val="21"/>
                    </w:rPr>
                  </w:pPr>
                  <w:r w:rsidRPr="00492255">
                    <w:rPr>
                      <w:rFonts w:hint="eastAsia"/>
                      <w:bCs/>
                      <w:sz w:val="21"/>
                      <w:szCs w:val="21"/>
                    </w:rPr>
                    <w:t>电焊机</w:t>
                  </w:r>
                </w:p>
              </w:tc>
              <w:tc>
                <w:tcPr>
                  <w:tcW w:w="950" w:type="pct"/>
                  <w:vAlign w:val="center"/>
                </w:tcPr>
                <w:p w:rsidR="00AF67D3" w:rsidRPr="00492255" w:rsidRDefault="00AF67D3" w:rsidP="0005410E">
                  <w:pPr>
                    <w:snapToGrid w:val="0"/>
                    <w:spacing w:line="360" w:lineRule="exact"/>
                    <w:jc w:val="center"/>
                    <w:rPr>
                      <w:rFonts w:hAnsi="宋体"/>
                      <w:sz w:val="21"/>
                      <w:szCs w:val="21"/>
                    </w:rPr>
                  </w:pPr>
                  <w:r w:rsidRPr="00492255">
                    <w:rPr>
                      <w:rFonts w:hAnsi="宋体" w:hint="eastAsia"/>
                      <w:sz w:val="21"/>
                      <w:szCs w:val="21"/>
                    </w:rPr>
                    <w:t>房间隔声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70—80</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tcBorders>
                    <w:bottom w:val="single" w:sz="4" w:space="0" w:color="auto"/>
                  </w:tcBorders>
                  <w:vAlign w:val="center"/>
                </w:tcPr>
                <w:p w:rsidR="00AF67D3" w:rsidRPr="00492255" w:rsidRDefault="00AF67D3" w:rsidP="0005410E">
                  <w:pPr>
                    <w:spacing w:line="360" w:lineRule="exact"/>
                    <w:jc w:val="center"/>
                    <w:rPr>
                      <w:bCs/>
                      <w:sz w:val="21"/>
                      <w:szCs w:val="21"/>
                    </w:rPr>
                  </w:pPr>
                  <w:r w:rsidRPr="00492255">
                    <w:rPr>
                      <w:rFonts w:hint="eastAsia"/>
                      <w:bCs/>
                      <w:sz w:val="21"/>
                      <w:szCs w:val="21"/>
                    </w:rPr>
                    <w:t>结构件碰撞</w:t>
                  </w:r>
                </w:p>
              </w:tc>
              <w:tc>
                <w:tcPr>
                  <w:tcW w:w="950" w:type="pct"/>
                  <w:tcBorders>
                    <w:bottom w:val="single" w:sz="4" w:space="0" w:color="auto"/>
                  </w:tcBorders>
                  <w:vAlign w:val="center"/>
                </w:tcPr>
                <w:p w:rsidR="00AF67D3" w:rsidRPr="00492255" w:rsidRDefault="00AF67D3" w:rsidP="0005410E">
                  <w:pPr>
                    <w:snapToGrid w:val="0"/>
                    <w:spacing w:line="360" w:lineRule="exact"/>
                    <w:jc w:val="center"/>
                    <w:rPr>
                      <w:rFonts w:hAnsi="宋体"/>
                      <w:sz w:val="21"/>
                      <w:szCs w:val="21"/>
                    </w:rPr>
                  </w:pPr>
                  <w:r w:rsidRPr="00492255">
                    <w:rPr>
                      <w:rFonts w:hAnsi="宋体" w:hint="eastAsia"/>
                      <w:sz w:val="21"/>
                      <w:szCs w:val="21"/>
                    </w:rPr>
                    <w:t>房间隔声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80—85</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tcBorders>
                    <w:top w:val="single" w:sz="4" w:space="0" w:color="auto"/>
                    <w:bottom w:val="single" w:sz="4" w:space="0" w:color="auto"/>
                  </w:tcBorders>
                  <w:vAlign w:val="center"/>
                </w:tcPr>
                <w:p w:rsidR="00AF67D3" w:rsidRPr="00492255" w:rsidRDefault="00AF67D3" w:rsidP="0005410E">
                  <w:pPr>
                    <w:spacing w:line="360" w:lineRule="exact"/>
                    <w:jc w:val="center"/>
                    <w:rPr>
                      <w:bCs/>
                      <w:sz w:val="21"/>
                      <w:szCs w:val="21"/>
                    </w:rPr>
                  </w:pPr>
                  <w:r w:rsidRPr="00492255">
                    <w:rPr>
                      <w:rFonts w:hint="eastAsia"/>
                      <w:bCs/>
                      <w:sz w:val="21"/>
                      <w:szCs w:val="21"/>
                    </w:rPr>
                    <w:t>抛丸机</w:t>
                  </w:r>
                </w:p>
              </w:tc>
              <w:tc>
                <w:tcPr>
                  <w:tcW w:w="950" w:type="pct"/>
                  <w:tcBorders>
                    <w:top w:val="single" w:sz="4" w:space="0" w:color="auto"/>
                    <w:bottom w:val="single" w:sz="4" w:space="0" w:color="auto"/>
                  </w:tcBorders>
                  <w:vAlign w:val="center"/>
                </w:tcPr>
                <w:p w:rsidR="00AF67D3" w:rsidRPr="00492255" w:rsidRDefault="00AF67D3" w:rsidP="0005410E">
                  <w:pPr>
                    <w:snapToGrid w:val="0"/>
                    <w:spacing w:line="360" w:lineRule="exact"/>
                    <w:jc w:val="center"/>
                    <w:rPr>
                      <w:sz w:val="21"/>
                      <w:szCs w:val="21"/>
                    </w:rPr>
                  </w:pPr>
                  <w:r w:rsidRPr="00492255">
                    <w:rPr>
                      <w:sz w:val="21"/>
                      <w:szCs w:val="21"/>
                    </w:rPr>
                    <w:t>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80—85</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vAlign w:val="center"/>
                </w:tcPr>
                <w:p w:rsidR="00AF67D3" w:rsidRPr="00492255" w:rsidRDefault="00AF67D3" w:rsidP="0005410E">
                  <w:pPr>
                    <w:spacing w:line="360" w:lineRule="exact"/>
                    <w:jc w:val="center"/>
                    <w:rPr>
                      <w:bCs/>
                      <w:sz w:val="21"/>
                      <w:szCs w:val="21"/>
                    </w:rPr>
                  </w:pPr>
                  <w:r w:rsidRPr="00492255">
                    <w:rPr>
                      <w:rFonts w:hint="eastAsia"/>
                      <w:bCs/>
                      <w:sz w:val="21"/>
                      <w:szCs w:val="21"/>
                    </w:rPr>
                    <w:t>送排风机</w:t>
                  </w:r>
                </w:p>
              </w:tc>
              <w:tc>
                <w:tcPr>
                  <w:tcW w:w="950" w:type="pct"/>
                  <w:vAlign w:val="center"/>
                </w:tcPr>
                <w:p w:rsidR="00AF67D3" w:rsidRPr="00492255" w:rsidRDefault="00AF67D3" w:rsidP="0005410E">
                  <w:pPr>
                    <w:spacing w:line="360" w:lineRule="exact"/>
                    <w:jc w:val="center"/>
                    <w:rPr>
                      <w:rFonts w:hAnsi="宋体"/>
                      <w:sz w:val="21"/>
                      <w:szCs w:val="21"/>
                    </w:rPr>
                  </w:pPr>
                  <w:r w:rsidRPr="00492255">
                    <w:rPr>
                      <w:sz w:val="21"/>
                      <w:szCs w:val="21"/>
                    </w:rPr>
                    <w:t>基座减震</w:t>
                  </w:r>
                  <w:r w:rsidRPr="00492255">
                    <w:rPr>
                      <w:rFonts w:hint="eastAsia"/>
                      <w:sz w:val="21"/>
                      <w:szCs w:val="21"/>
                    </w:rPr>
                    <w:t>、</w:t>
                  </w:r>
                  <w:r w:rsidRPr="00492255">
                    <w:rPr>
                      <w:sz w:val="21"/>
                      <w:szCs w:val="21"/>
                    </w:rPr>
                    <w:t>房间隔声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75—80</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r w:rsidR="00223658" w:rsidRPr="00492255" w:rsidTr="00223658">
              <w:tc>
                <w:tcPr>
                  <w:tcW w:w="238" w:type="pct"/>
                  <w:vMerge/>
                  <w:vAlign w:val="center"/>
                </w:tcPr>
                <w:p w:rsidR="00AF67D3" w:rsidRPr="00492255" w:rsidRDefault="00AF67D3" w:rsidP="0005410E">
                  <w:pPr>
                    <w:adjustRightInd w:val="0"/>
                    <w:snapToGrid w:val="0"/>
                    <w:spacing w:line="260" w:lineRule="exact"/>
                    <w:jc w:val="center"/>
                    <w:rPr>
                      <w:sz w:val="21"/>
                      <w:szCs w:val="21"/>
                    </w:rPr>
                  </w:pPr>
                </w:p>
              </w:tc>
              <w:tc>
                <w:tcPr>
                  <w:tcW w:w="464" w:type="pct"/>
                  <w:vAlign w:val="center"/>
                </w:tcPr>
                <w:p w:rsidR="00AF67D3" w:rsidRPr="00492255" w:rsidRDefault="00AF67D3" w:rsidP="0005410E">
                  <w:pPr>
                    <w:spacing w:line="360" w:lineRule="exact"/>
                    <w:jc w:val="center"/>
                    <w:rPr>
                      <w:bCs/>
                      <w:sz w:val="21"/>
                      <w:szCs w:val="21"/>
                    </w:rPr>
                  </w:pPr>
                  <w:r w:rsidRPr="00492255">
                    <w:rPr>
                      <w:rFonts w:hAnsi="宋体"/>
                      <w:sz w:val="21"/>
                      <w:szCs w:val="21"/>
                    </w:rPr>
                    <w:t>空压机</w:t>
                  </w:r>
                </w:p>
              </w:tc>
              <w:tc>
                <w:tcPr>
                  <w:tcW w:w="950" w:type="pct"/>
                  <w:vAlign w:val="center"/>
                </w:tcPr>
                <w:p w:rsidR="00AF67D3" w:rsidRPr="00492255" w:rsidRDefault="00AF67D3" w:rsidP="0005410E">
                  <w:pPr>
                    <w:spacing w:line="360" w:lineRule="exact"/>
                    <w:jc w:val="center"/>
                    <w:rPr>
                      <w:rFonts w:hAnsi="宋体"/>
                      <w:sz w:val="21"/>
                      <w:szCs w:val="21"/>
                    </w:rPr>
                  </w:pPr>
                  <w:r w:rsidRPr="00492255">
                    <w:rPr>
                      <w:rFonts w:hAnsi="宋体"/>
                      <w:sz w:val="21"/>
                      <w:szCs w:val="21"/>
                    </w:rPr>
                    <w:t>安装消声器，封闭门窗、车间隔声</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552"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630" w:type="pct"/>
                  <w:vAlign w:val="center"/>
                </w:tcPr>
                <w:p w:rsidR="00AF67D3" w:rsidRPr="00492255" w:rsidRDefault="00AF67D3" w:rsidP="0005410E">
                  <w:pPr>
                    <w:jc w:val="center"/>
                    <w:rPr>
                      <w:sz w:val="21"/>
                      <w:szCs w:val="21"/>
                    </w:rPr>
                  </w:pPr>
                  <w:r w:rsidRPr="00492255">
                    <w:rPr>
                      <w:sz w:val="21"/>
                      <w:szCs w:val="21"/>
                    </w:rPr>
                    <w:t>80</w:t>
                  </w:r>
                </w:p>
              </w:tc>
              <w:tc>
                <w:tcPr>
                  <w:tcW w:w="474"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479" w:type="pct"/>
                  <w:vAlign w:val="center"/>
                </w:tcPr>
                <w:p w:rsidR="00AF67D3" w:rsidRPr="00492255" w:rsidRDefault="00AF67D3" w:rsidP="0005410E">
                  <w:pPr>
                    <w:spacing w:line="260" w:lineRule="exact"/>
                    <w:jc w:val="center"/>
                    <w:rPr>
                      <w:sz w:val="21"/>
                      <w:szCs w:val="21"/>
                    </w:rPr>
                  </w:pPr>
                  <w:r w:rsidRPr="00492255">
                    <w:rPr>
                      <w:sz w:val="21"/>
                      <w:szCs w:val="21"/>
                    </w:rPr>
                    <w:t>/</w:t>
                  </w:r>
                </w:p>
              </w:tc>
              <w:tc>
                <w:tcPr>
                  <w:tcW w:w="740" w:type="pct"/>
                  <w:vMerge/>
                  <w:vAlign w:val="center"/>
                </w:tcPr>
                <w:p w:rsidR="00AF67D3" w:rsidRPr="00492255" w:rsidRDefault="00AF67D3" w:rsidP="0005410E">
                  <w:pPr>
                    <w:adjustRightInd w:val="0"/>
                    <w:snapToGrid w:val="0"/>
                    <w:spacing w:line="260" w:lineRule="exact"/>
                    <w:jc w:val="center"/>
                    <w:rPr>
                      <w:sz w:val="21"/>
                      <w:szCs w:val="21"/>
                    </w:rPr>
                  </w:pPr>
                </w:p>
              </w:tc>
            </w:tr>
          </w:tbl>
          <w:p w:rsidR="00AF67D3" w:rsidRPr="00492255" w:rsidRDefault="00AF67D3" w:rsidP="00B274D3">
            <w:pPr>
              <w:spacing w:line="360" w:lineRule="auto"/>
              <w:textAlignment w:val="baseline"/>
              <w:rPr>
                <w:bCs/>
                <w:sz w:val="24"/>
                <w:szCs w:val="24"/>
              </w:rPr>
            </w:pPr>
          </w:p>
        </w:tc>
      </w:tr>
    </w:tbl>
    <w:p w:rsidR="00B12DDD" w:rsidRPr="00492255" w:rsidRDefault="00B12DDD">
      <w:pPr>
        <w:adjustRightInd w:val="0"/>
        <w:snapToGrid w:val="0"/>
        <w:spacing w:line="520" w:lineRule="exact"/>
        <w:rPr>
          <w:b/>
          <w:sz w:val="24"/>
          <w:szCs w:val="24"/>
        </w:rPr>
        <w:sectPr w:rsidR="00B12DDD" w:rsidRPr="00492255">
          <w:headerReference w:type="even" r:id="rId21"/>
          <w:headerReference w:type="default" r:id="rId22"/>
          <w:footerReference w:type="even" r:id="rId23"/>
          <w:footerReference w:type="default" r:id="rId24"/>
          <w:footerReference w:type="first" r:id="rId25"/>
          <w:pgSz w:w="11906" w:h="16838"/>
          <w:pgMar w:top="1440" w:right="1286" w:bottom="1440" w:left="1440" w:header="851" w:footer="992" w:gutter="170"/>
          <w:pgNumType w:fmt="numberInDash" w:start="0"/>
          <w:cols w:space="720"/>
          <w:titlePg/>
          <w:docGrid w:type="lines" w:linePitch="312"/>
        </w:sectPr>
      </w:pPr>
    </w:p>
    <w:p w:rsidR="00B12DDD" w:rsidRPr="00492255" w:rsidRDefault="00B12DDD">
      <w:pPr>
        <w:tabs>
          <w:tab w:val="left" w:pos="5760"/>
        </w:tabs>
        <w:adjustRightInd w:val="0"/>
        <w:snapToGrid w:val="0"/>
        <w:spacing w:line="520" w:lineRule="exact"/>
        <w:rPr>
          <w:b/>
          <w:sz w:val="30"/>
          <w:szCs w:val="30"/>
        </w:rPr>
      </w:pPr>
      <w:bookmarkStart w:id="71" w:name="_Toc193872740"/>
      <w:bookmarkStart w:id="72" w:name="_Toc171761620"/>
      <w:bookmarkStart w:id="73" w:name="_Toc178817703"/>
      <w:r w:rsidRPr="00492255">
        <w:rPr>
          <w:b/>
          <w:sz w:val="30"/>
          <w:szCs w:val="30"/>
        </w:rPr>
        <w:lastRenderedPageBreak/>
        <w:t>八、建设项目拟采取的防治措施及预期治理效果</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804"/>
        <w:gridCol w:w="1684"/>
        <w:gridCol w:w="1695"/>
        <w:gridCol w:w="2664"/>
        <w:gridCol w:w="2104"/>
      </w:tblGrid>
      <w:tr w:rsidR="00B12DDD" w:rsidRPr="00492255" w:rsidTr="00AF67D3">
        <w:trPr>
          <w:trHeight w:val="857"/>
        </w:trPr>
        <w:tc>
          <w:tcPr>
            <w:tcW w:w="804" w:type="dxa"/>
            <w:vAlign w:val="center"/>
          </w:tcPr>
          <w:p w:rsidR="00B12DDD" w:rsidRPr="00492255" w:rsidRDefault="00B12DDD">
            <w:pPr>
              <w:widowControl/>
              <w:jc w:val="center"/>
              <w:rPr>
                <w:b/>
                <w:kern w:val="0"/>
                <w:sz w:val="21"/>
                <w:szCs w:val="21"/>
              </w:rPr>
            </w:pPr>
            <w:bookmarkStart w:id="74" w:name="_Toc182819247"/>
            <w:bookmarkStart w:id="75" w:name="_Toc182830659"/>
            <w:bookmarkStart w:id="76" w:name="_Toc182888697"/>
            <w:bookmarkStart w:id="77" w:name="_Toc183006406"/>
            <w:bookmarkStart w:id="78" w:name="_Toc183088183"/>
            <w:bookmarkStart w:id="79" w:name="_Toc183170412"/>
            <w:bookmarkStart w:id="80" w:name="_Toc193872741"/>
            <w:bookmarkEnd w:id="71"/>
            <w:r w:rsidRPr="00492255">
              <w:rPr>
                <w:b/>
                <w:kern w:val="0"/>
                <w:sz w:val="21"/>
                <w:szCs w:val="21"/>
              </w:rPr>
              <w:t>内容</w:t>
            </w:r>
          </w:p>
          <w:p w:rsidR="00B12DDD" w:rsidRPr="00492255" w:rsidRDefault="00B12DDD">
            <w:pPr>
              <w:widowControl/>
              <w:jc w:val="center"/>
              <w:rPr>
                <w:b/>
                <w:kern w:val="0"/>
                <w:sz w:val="21"/>
                <w:szCs w:val="21"/>
              </w:rPr>
            </w:pPr>
            <w:r w:rsidRPr="00492255">
              <w:rPr>
                <w:b/>
                <w:kern w:val="0"/>
                <w:sz w:val="21"/>
                <w:szCs w:val="21"/>
              </w:rPr>
              <w:t>类型</w:t>
            </w:r>
          </w:p>
        </w:tc>
        <w:tc>
          <w:tcPr>
            <w:tcW w:w="1684" w:type="dxa"/>
            <w:vAlign w:val="center"/>
          </w:tcPr>
          <w:p w:rsidR="00B12DDD" w:rsidRPr="00492255" w:rsidRDefault="00B12DDD">
            <w:pPr>
              <w:widowControl/>
              <w:jc w:val="center"/>
              <w:rPr>
                <w:b/>
                <w:kern w:val="0"/>
                <w:sz w:val="21"/>
                <w:szCs w:val="21"/>
              </w:rPr>
            </w:pPr>
            <w:r w:rsidRPr="00492255">
              <w:rPr>
                <w:b/>
                <w:kern w:val="0"/>
                <w:sz w:val="21"/>
                <w:szCs w:val="21"/>
              </w:rPr>
              <w:t>排放源</w:t>
            </w:r>
          </w:p>
          <w:p w:rsidR="00B12DDD" w:rsidRPr="00492255" w:rsidRDefault="00B12DDD">
            <w:pPr>
              <w:widowControl/>
              <w:jc w:val="center"/>
              <w:rPr>
                <w:b/>
                <w:kern w:val="0"/>
                <w:sz w:val="21"/>
                <w:szCs w:val="21"/>
              </w:rPr>
            </w:pPr>
            <w:r w:rsidRPr="00492255">
              <w:rPr>
                <w:b/>
                <w:kern w:val="0"/>
                <w:sz w:val="21"/>
                <w:szCs w:val="21"/>
              </w:rPr>
              <w:t>（编号）</w:t>
            </w:r>
          </w:p>
        </w:tc>
        <w:tc>
          <w:tcPr>
            <w:tcW w:w="1695" w:type="dxa"/>
            <w:vAlign w:val="center"/>
          </w:tcPr>
          <w:p w:rsidR="00B12DDD" w:rsidRPr="00492255" w:rsidRDefault="00B12DDD">
            <w:pPr>
              <w:widowControl/>
              <w:jc w:val="center"/>
              <w:rPr>
                <w:b/>
                <w:kern w:val="0"/>
                <w:sz w:val="21"/>
                <w:szCs w:val="21"/>
              </w:rPr>
            </w:pPr>
            <w:r w:rsidRPr="00492255">
              <w:rPr>
                <w:b/>
                <w:kern w:val="0"/>
                <w:sz w:val="21"/>
                <w:szCs w:val="21"/>
              </w:rPr>
              <w:t>污染物名称</w:t>
            </w:r>
          </w:p>
        </w:tc>
        <w:tc>
          <w:tcPr>
            <w:tcW w:w="2664" w:type="dxa"/>
            <w:vAlign w:val="center"/>
          </w:tcPr>
          <w:p w:rsidR="00B12DDD" w:rsidRPr="00492255" w:rsidRDefault="00B12DDD">
            <w:pPr>
              <w:widowControl/>
              <w:jc w:val="center"/>
              <w:rPr>
                <w:b/>
                <w:kern w:val="0"/>
                <w:sz w:val="21"/>
                <w:szCs w:val="21"/>
              </w:rPr>
            </w:pPr>
            <w:r w:rsidRPr="00492255">
              <w:rPr>
                <w:b/>
                <w:kern w:val="0"/>
                <w:sz w:val="21"/>
                <w:szCs w:val="21"/>
              </w:rPr>
              <w:t>防治措施</w:t>
            </w:r>
          </w:p>
        </w:tc>
        <w:tc>
          <w:tcPr>
            <w:tcW w:w="2104" w:type="dxa"/>
            <w:vAlign w:val="center"/>
          </w:tcPr>
          <w:p w:rsidR="00B12DDD" w:rsidRPr="00492255" w:rsidRDefault="00B12DDD">
            <w:pPr>
              <w:widowControl/>
              <w:jc w:val="center"/>
              <w:rPr>
                <w:b/>
                <w:kern w:val="0"/>
                <w:sz w:val="21"/>
                <w:szCs w:val="21"/>
              </w:rPr>
            </w:pPr>
            <w:r w:rsidRPr="00492255">
              <w:rPr>
                <w:b/>
                <w:kern w:val="0"/>
                <w:sz w:val="21"/>
                <w:szCs w:val="21"/>
              </w:rPr>
              <w:t>预期治理效果</w:t>
            </w:r>
          </w:p>
        </w:tc>
      </w:tr>
      <w:tr w:rsidR="00B12DDD" w:rsidRPr="00492255" w:rsidTr="00AF67D3">
        <w:trPr>
          <w:trHeight w:val="528"/>
        </w:trPr>
        <w:tc>
          <w:tcPr>
            <w:tcW w:w="804" w:type="dxa"/>
            <w:vMerge w:val="restart"/>
            <w:vAlign w:val="center"/>
          </w:tcPr>
          <w:p w:rsidR="00B12DDD" w:rsidRPr="00492255" w:rsidRDefault="00B12DDD">
            <w:pPr>
              <w:widowControl/>
              <w:jc w:val="center"/>
              <w:rPr>
                <w:b/>
                <w:kern w:val="0"/>
                <w:sz w:val="21"/>
                <w:szCs w:val="21"/>
              </w:rPr>
            </w:pPr>
            <w:r w:rsidRPr="00492255">
              <w:rPr>
                <w:b/>
                <w:kern w:val="0"/>
                <w:sz w:val="21"/>
                <w:szCs w:val="21"/>
              </w:rPr>
              <w:t>大气</w:t>
            </w:r>
          </w:p>
          <w:p w:rsidR="00B12DDD" w:rsidRPr="00492255" w:rsidRDefault="00B12DDD">
            <w:pPr>
              <w:widowControl/>
              <w:jc w:val="center"/>
              <w:rPr>
                <w:b/>
                <w:kern w:val="0"/>
                <w:sz w:val="21"/>
                <w:szCs w:val="21"/>
              </w:rPr>
            </w:pPr>
            <w:r w:rsidRPr="00492255">
              <w:rPr>
                <w:b/>
                <w:kern w:val="0"/>
                <w:sz w:val="21"/>
                <w:szCs w:val="21"/>
              </w:rPr>
              <w:t>污染</w:t>
            </w:r>
          </w:p>
          <w:p w:rsidR="00B12DDD" w:rsidRPr="00492255" w:rsidRDefault="00B12DDD">
            <w:pPr>
              <w:widowControl/>
              <w:jc w:val="center"/>
              <w:rPr>
                <w:b/>
                <w:kern w:val="0"/>
                <w:sz w:val="21"/>
                <w:szCs w:val="21"/>
              </w:rPr>
            </w:pPr>
            <w:r w:rsidRPr="00492255">
              <w:rPr>
                <w:b/>
                <w:kern w:val="0"/>
                <w:sz w:val="21"/>
                <w:szCs w:val="21"/>
              </w:rPr>
              <w:t>物</w:t>
            </w:r>
          </w:p>
        </w:tc>
        <w:tc>
          <w:tcPr>
            <w:tcW w:w="1684" w:type="dxa"/>
            <w:vAlign w:val="center"/>
          </w:tcPr>
          <w:p w:rsidR="00B12DDD" w:rsidRPr="00492255" w:rsidRDefault="00B274D3">
            <w:pPr>
              <w:widowControl/>
              <w:jc w:val="center"/>
              <w:rPr>
                <w:kern w:val="0"/>
                <w:sz w:val="21"/>
                <w:szCs w:val="21"/>
              </w:rPr>
            </w:pPr>
            <w:r w:rsidRPr="00492255">
              <w:rPr>
                <w:rFonts w:hint="eastAsia"/>
                <w:kern w:val="0"/>
                <w:sz w:val="21"/>
                <w:szCs w:val="21"/>
              </w:rPr>
              <w:t>焊接烟气</w:t>
            </w:r>
          </w:p>
        </w:tc>
        <w:tc>
          <w:tcPr>
            <w:tcW w:w="1695" w:type="dxa"/>
            <w:vAlign w:val="center"/>
          </w:tcPr>
          <w:p w:rsidR="00B12DDD" w:rsidRPr="00492255" w:rsidRDefault="00B12DDD">
            <w:pPr>
              <w:widowControl/>
              <w:jc w:val="center"/>
              <w:rPr>
                <w:kern w:val="0"/>
                <w:sz w:val="21"/>
                <w:szCs w:val="21"/>
              </w:rPr>
            </w:pPr>
            <w:r w:rsidRPr="00492255">
              <w:rPr>
                <w:rFonts w:hint="eastAsia"/>
                <w:kern w:val="0"/>
                <w:sz w:val="21"/>
                <w:szCs w:val="21"/>
              </w:rPr>
              <w:t>电焊烟气</w:t>
            </w:r>
          </w:p>
        </w:tc>
        <w:tc>
          <w:tcPr>
            <w:tcW w:w="2664" w:type="dxa"/>
            <w:vAlign w:val="center"/>
          </w:tcPr>
          <w:p w:rsidR="00B12DDD" w:rsidRPr="00492255" w:rsidRDefault="00B12DDD">
            <w:pPr>
              <w:widowControl/>
              <w:jc w:val="center"/>
              <w:rPr>
                <w:kern w:val="0"/>
                <w:sz w:val="21"/>
                <w:szCs w:val="21"/>
              </w:rPr>
            </w:pPr>
            <w:r w:rsidRPr="00492255">
              <w:rPr>
                <w:kern w:val="0"/>
                <w:sz w:val="21"/>
                <w:szCs w:val="21"/>
              </w:rPr>
              <w:t>焊烟净化器</w:t>
            </w:r>
          </w:p>
        </w:tc>
        <w:tc>
          <w:tcPr>
            <w:tcW w:w="2104" w:type="dxa"/>
            <w:vMerge w:val="restart"/>
            <w:vAlign w:val="center"/>
          </w:tcPr>
          <w:p w:rsidR="00B12DDD" w:rsidRPr="00492255" w:rsidRDefault="00B12DDD">
            <w:pPr>
              <w:widowControl/>
              <w:jc w:val="center"/>
              <w:rPr>
                <w:kern w:val="0"/>
                <w:sz w:val="21"/>
                <w:szCs w:val="21"/>
              </w:rPr>
            </w:pPr>
            <w:r w:rsidRPr="00492255">
              <w:rPr>
                <w:rFonts w:hint="eastAsia"/>
                <w:sz w:val="21"/>
                <w:szCs w:val="21"/>
              </w:rPr>
              <w:t>《大气污染物综合排放标准》二级标准</w:t>
            </w:r>
          </w:p>
        </w:tc>
      </w:tr>
      <w:tr w:rsidR="00B12DDD" w:rsidRPr="00492255" w:rsidTr="00AF67D3">
        <w:trPr>
          <w:trHeight w:val="545"/>
        </w:trPr>
        <w:tc>
          <w:tcPr>
            <w:tcW w:w="804" w:type="dxa"/>
            <w:vMerge/>
            <w:vAlign w:val="center"/>
          </w:tcPr>
          <w:p w:rsidR="00B12DDD" w:rsidRPr="00492255" w:rsidRDefault="00B12DDD">
            <w:pPr>
              <w:widowControl/>
              <w:jc w:val="left"/>
              <w:rPr>
                <w:b/>
                <w:kern w:val="0"/>
                <w:sz w:val="21"/>
                <w:szCs w:val="21"/>
              </w:rPr>
            </w:pPr>
          </w:p>
        </w:tc>
        <w:tc>
          <w:tcPr>
            <w:tcW w:w="1684" w:type="dxa"/>
            <w:vAlign w:val="center"/>
          </w:tcPr>
          <w:p w:rsidR="00B12DDD" w:rsidRPr="00492255" w:rsidRDefault="00B274D3">
            <w:pPr>
              <w:widowControl/>
              <w:jc w:val="center"/>
              <w:rPr>
                <w:kern w:val="0"/>
                <w:sz w:val="21"/>
                <w:szCs w:val="21"/>
              </w:rPr>
            </w:pPr>
            <w:r w:rsidRPr="00492255">
              <w:rPr>
                <w:rFonts w:hint="eastAsia"/>
                <w:kern w:val="0"/>
                <w:sz w:val="21"/>
                <w:szCs w:val="21"/>
              </w:rPr>
              <w:t>抛丸废气</w:t>
            </w:r>
          </w:p>
        </w:tc>
        <w:tc>
          <w:tcPr>
            <w:tcW w:w="1695" w:type="dxa"/>
            <w:vAlign w:val="center"/>
          </w:tcPr>
          <w:p w:rsidR="00B12DDD" w:rsidRPr="00492255" w:rsidRDefault="00B12DDD">
            <w:pPr>
              <w:widowControl/>
              <w:jc w:val="center"/>
              <w:rPr>
                <w:kern w:val="0"/>
                <w:sz w:val="21"/>
                <w:szCs w:val="21"/>
              </w:rPr>
            </w:pPr>
            <w:r w:rsidRPr="00492255">
              <w:rPr>
                <w:rFonts w:hint="eastAsia"/>
                <w:kern w:val="0"/>
                <w:sz w:val="21"/>
                <w:szCs w:val="21"/>
              </w:rPr>
              <w:t>粉尘</w:t>
            </w:r>
          </w:p>
        </w:tc>
        <w:tc>
          <w:tcPr>
            <w:tcW w:w="2664" w:type="dxa"/>
            <w:vAlign w:val="center"/>
          </w:tcPr>
          <w:p w:rsidR="00B12DDD" w:rsidRPr="00492255" w:rsidRDefault="00B274D3">
            <w:pPr>
              <w:widowControl/>
              <w:jc w:val="center"/>
              <w:rPr>
                <w:kern w:val="0"/>
                <w:sz w:val="21"/>
                <w:szCs w:val="21"/>
              </w:rPr>
            </w:pPr>
            <w:r w:rsidRPr="00492255">
              <w:rPr>
                <w:rFonts w:hint="eastAsia"/>
                <w:kern w:val="0"/>
                <w:sz w:val="21"/>
                <w:szCs w:val="21"/>
              </w:rPr>
              <w:t>旋风除尘</w:t>
            </w:r>
            <w:r w:rsidRPr="00492255">
              <w:rPr>
                <w:rFonts w:hint="eastAsia"/>
                <w:kern w:val="0"/>
                <w:sz w:val="21"/>
                <w:szCs w:val="21"/>
              </w:rPr>
              <w:t>+</w:t>
            </w:r>
            <w:r w:rsidRPr="00492255">
              <w:rPr>
                <w:rFonts w:hint="eastAsia"/>
                <w:kern w:val="0"/>
                <w:sz w:val="21"/>
                <w:szCs w:val="21"/>
              </w:rPr>
              <w:t>布袋除尘</w:t>
            </w:r>
            <w:r w:rsidRPr="00492255">
              <w:rPr>
                <w:rFonts w:hint="eastAsia"/>
                <w:kern w:val="0"/>
                <w:sz w:val="21"/>
                <w:szCs w:val="21"/>
              </w:rPr>
              <w:t>+15m</w:t>
            </w:r>
            <w:r w:rsidRPr="00492255">
              <w:rPr>
                <w:rFonts w:hint="eastAsia"/>
                <w:kern w:val="0"/>
                <w:sz w:val="21"/>
                <w:szCs w:val="21"/>
              </w:rPr>
              <w:t>高排气筒</w:t>
            </w:r>
          </w:p>
        </w:tc>
        <w:tc>
          <w:tcPr>
            <w:tcW w:w="2104" w:type="dxa"/>
            <w:vMerge/>
            <w:vAlign w:val="center"/>
          </w:tcPr>
          <w:p w:rsidR="00B12DDD" w:rsidRPr="00492255" w:rsidRDefault="00B12DDD">
            <w:pPr>
              <w:widowControl/>
              <w:jc w:val="left"/>
              <w:rPr>
                <w:kern w:val="0"/>
                <w:sz w:val="21"/>
                <w:szCs w:val="21"/>
              </w:rPr>
            </w:pPr>
          </w:p>
        </w:tc>
      </w:tr>
      <w:tr w:rsidR="00B274D3" w:rsidRPr="00492255" w:rsidTr="00AF67D3">
        <w:trPr>
          <w:trHeight w:val="2495"/>
        </w:trPr>
        <w:tc>
          <w:tcPr>
            <w:tcW w:w="804" w:type="dxa"/>
            <w:vAlign w:val="center"/>
          </w:tcPr>
          <w:p w:rsidR="00B274D3" w:rsidRPr="00492255" w:rsidRDefault="00B274D3">
            <w:pPr>
              <w:widowControl/>
              <w:jc w:val="center"/>
              <w:rPr>
                <w:b/>
                <w:kern w:val="0"/>
                <w:sz w:val="21"/>
                <w:szCs w:val="21"/>
              </w:rPr>
            </w:pPr>
            <w:r w:rsidRPr="00492255">
              <w:rPr>
                <w:b/>
                <w:kern w:val="0"/>
                <w:sz w:val="21"/>
                <w:szCs w:val="21"/>
              </w:rPr>
              <w:t>水</w:t>
            </w:r>
          </w:p>
          <w:p w:rsidR="00B274D3" w:rsidRPr="00492255" w:rsidRDefault="00B274D3">
            <w:pPr>
              <w:widowControl/>
              <w:jc w:val="center"/>
              <w:rPr>
                <w:b/>
                <w:kern w:val="0"/>
                <w:sz w:val="21"/>
                <w:szCs w:val="21"/>
              </w:rPr>
            </w:pPr>
            <w:r w:rsidRPr="00492255">
              <w:rPr>
                <w:b/>
                <w:kern w:val="0"/>
                <w:sz w:val="21"/>
                <w:szCs w:val="21"/>
              </w:rPr>
              <w:t>污</w:t>
            </w:r>
          </w:p>
          <w:p w:rsidR="00B274D3" w:rsidRPr="00492255" w:rsidRDefault="00B274D3">
            <w:pPr>
              <w:widowControl/>
              <w:jc w:val="center"/>
              <w:rPr>
                <w:b/>
                <w:kern w:val="0"/>
                <w:sz w:val="21"/>
                <w:szCs w:val="21"/>
              </w:rPr>
            </w:pPr>
            <w:r w:rsidRPr="00492255">
              <w:rPr>
                <w:b/>
                <w:kern w:val="0"/>
                <w:sz w:val="21"/>
                <w:szCs w:val="21"/>
              </w:rPr>
              <w:t>染</w:t>
            </w:r>
          </w:p>
          <w:p w:rsidR="00B274D3" w:rsidRPr="00492255" w:rsidRDefault="00B274D3">
            <w:pPr>
              <w:widowControl/>
              <w:jc w:val="center"/>
              <w:rPr>
                <w:b/>
                <w:kern w:val="0"/>
                <w:sz w:val="21"/>
                <w:szCs w:val="21"/>
              </w:rPr>
            </w:pPr>
            <w:r w:rsidRPr="00492255">
              <w:rPr>
                <w:b/>
                <w:kern w:val="0"/>
                <w:sz w:val="21"/>
                <w:szCs w:val="21"/>
              </w:rPr>
              <w:t>物</w:t>
            </w:r>
          </w:p>
        </w:tc>
        <w:tc>
          <w:tcPr>
            <w:tcW w:w="1684" w:type="dxa"/>
            <w:vAlign w:val="center"/>
          </w:tcPr>
          <w:p w:rsidR="00B274D3" w:rsidRPr="00492255" w:rsidRDefault="00B274D3" w:rsidP="00E51600">
            <w:pPr>
              <w:jc w:val="center"/>
              <w:rPr>
                <w:kern w:val="0"/>
                <w:sz w:val="21"/>
                <w:szCs w:val="21"/>
              </w:rPr>
            </w:pPr>
            <w:r w:rsidRPr="00492255">
              <w:rPr>
                <w:kern w:val="0"/>
                <w:sz w:val="21"/>
                <w:szCs w:val="21"/>
              </w:rPr>
              <w:t>生活污水</w:t>
            </w:r>
          </w:p>
        </w:tc>
        <w:tc>
          <w:tcPr>
            <w:tcW w:w="1695" w:type="dxa"/>
            <w:vAlign w:val="center"/>
          </w:tcPr>
          <w:p w:rsidR="00B274D3" w:rsidRPr="00492255" w:rsidRDefault="00B274D3" w:rsidP="00E51600">
            <w:pPr>
              <w:jc w:val="center"/>
              <w:rPr>
                <w:kern w:val="0"/>
                <w:sz w:val="21"/>
                <w:szCs w:val="21"/>
              </w:rPr>
            </w:pPr>
            <w:r w:rsidRPr="00492255">
              <w:rPr>
                <w:kern w:val="0"/>
                <w:sz w:val="21"/>
                <w:szCs w:val="21"/>
              </w:rPr>
              <w:t>COD</w:t>
            </w:r>
            <w:r w:rsidRPr="00492255">
              <w:rPr>
                <w:kern w:val="0"/>
                <w:sz w:val="21"/>
                <w:szCs w:val="21"/>
              </w:rPr>
              <w:t>、</w:t>
            </w:r>
            <w:r w:rsidRPr="00492255">
              <w:rPr>
                <w:kern w:val="0"/>
                <w:sz w:val="21"/>
                <w:szCs w:val="21"/>
              </w:rPr>
              <w:t>SS</w:t>
            </w:r>
            <w:r w:rsidRPr="00492255">
              <w:rPr>
                <w:kern w:val="0"/>
                <w:sz w:val="21"/>
                <w:szCs w:val="21"/>
              </w:rPr>
              <w:t>、</w:t>
            </w:r>
            <w:r w:rsidRPr="00492255">
              <w:rPr>
                <w:kern w:val="0"/>
                <w:sz w:val="21"/>
                <w:szCs w:val="21"/>
              </w:rPr>
              <w:t>BOD</w:t>
            </w:r>
            <w:r w:rsidRPr="00492255">
              <w:rPr>
                <w:kern w:val="0"/>
                <w:sz w:val="21"/>
                <w:szCs w:val="21"/>
                <w:vertAlign w:val="subscript"/>
              </w:rPr>
              <w:t>5</w:t>
            </w:r>
            <w:r w:rsidRPr="00492255">
              <w:rPr>
                <w:kern w:val="0"/>
                <w:sz w:val="21"/>
                <w:szCs w:val="21"/>
              </w:rPr>
              <w:t>、氨氮</w:t>
            </w:r>
          </w:p>
        </w:tc>
        <w:tc>
          <w:tcPr>
            <w:tcW w:w="2664" w:type="dxa"/>
            <w:vAlign w:val="center"/>
          </w:tcPr>
          <w:p w:rsidR="00B274D3" w:rsidRPr="00492255" w:rsidRDefault="00B274D3">
            <w:pPr>
              <w:widowControl/>
              <w:jc w:val="center"/>
              <w:rPr>
                <w:kern w:val="0"/>
                <w:sz w:val="21"/>
                <w:szCs w:val="21"/>
              </w:rPr>
            </w:pPr>
            <w:r w:rsidRPr="00492255">
              <w:rPr>
                <w:rFonts w:hint="eastAsia"/>
                <w:kern w:val="0"/>
                <w:sz w:val="21"/>
                <w:szCs w:val="21"/>
              </w:rPr>
              <w:t>经</w:t>
            </w:r>
            <w:r w:rsidRPr="00492255">
              <w:rPr>
                <w:kern w:val="0"/>
                <w:sz w:val="21"/>
                <w:szCs w:val="21"/>
              </w:rPr>
              <w:t>化粪池处理后</w:t>
            </w:r>
          </w:p>
          <w:p w:rsidR="00B274D3" w:rsidRPr="00492255" w:rsidRDefault="00B274D3" w:rsidP="00E51600">
            <w:pPr>
              <w:jc w:val="center"/>
              <w:rPr>
                <w:kern w:val="0"/>
                <w:sz w:val="21"/>
                <w:szCs w:val="21"/>
              </w:rPr>
            </w:pPr>
            <w:r w:rsidRPr="00492255">
              <w:rPr>
                <w:kern w:val="0"/>
                <w:sz w:val="21"/>
                <w:szCs w:val="21"/>
              </w:rPr>
              <w:t>进入</w:t>
            </w:r>
            <w:r w:rsidRPr="00492255">
              <w:rPr>
                <w:rFonts w:hint="eastAsia"/>
                <w:kern w:val="0"/>
                <w:sz w:val="21"/>
                <w:szCs w:val="21"/>
              </w:rPr>
              <w:t>市政管网</w:t>
            </w:r>
          </w:p>
        </w:tc>
        <w:tc>
          <w:tcPr>
            <w:tcW w:w="2104" w:type="dxa"/>
            <w:vAlign w:val="center"/>
          </w:tcPr>
          <w:p w:rsidR="00B274D3" w:rsidRPr="00492255" w:rsidRDefault="00B274D3">
            <w:pPr>
              <w:widowControl/>
              <w:jc w:val="center"/>
              <w:rPr>
                <w:kern w:val="0"/>
                <w:sz w:val="21"/>
                <w:szCs w:val="21"/>
              </w:rPr>
            </w:pPr>
            <w:r w:rsidRPr="00492255">
              <w:rPr>
                <w:rFonts w:hint="eastAsia"/>
                <w:sz w:val="21"/>
                <w:szCs w:val="21"/>
              </w:rPr>
              <w:t>《</w:t>
            </w:r>
            <w:r w:rsidRPr="00492255">
              <w:rPr>
                <w:sz w:val="21"/>
                <w:szCs w:val="21"/>
              </w:rPr>
              <w:t>黄河流域（陕西段）污水综合排放标准》（</w:t>
            </w:r>
            <w:r w:rsidRPr="00492255">
              <w:rPr>
                <w:sz w:val="21"/>
                <w:szCs w:val="21"/>
              </w:rPr>
              <w:t>DB81/224</w:t>
            </w:r>
            <w:r w:rsidRPr="00492255">
              <w:rPr>
                <w:sz w:val="21"/>
                <w:szCs w:val="21"/>
              </w:rPr>
              <w:t>－</w:t>
            </w:r>
            <w:r w:rsidRPr="00492255">
              <w:rPr>
                <w:sz w:val="21"/>
                <w:szCs w:val="21"/>
              </w:rPr>
              <w:t>2011</w:t>
            </w:r>
            <w:r w:rsidRPr="00492255">
              <w:rPr>
                <w:rFonts w:hint="eastAsia"/>
                <w:sz w:val="21"/>
                <w:szCs w:val="21"/>
              </w:rPr>
              <w:t>二</w:t>
            </w:r>
            <w:r w:rsidRPr="00492255">
              <w:rPr>
                <w:sz w:val="21"/>
                <w:szCs w:val="21"/>
              </w:rPr>
              <w:t>级标准</w:t>
            </w:r>
            <w:r w:rsidRPr="00492255">
              <w:rPr>
                <w:rFonts w:hint="eastAsia"/>
                <w:sz w:val="21"/>
                <w:szCs w:val="21"/>
              </w:rPr>
              <w:t>及</w:t>
            </w:r>
            <w:r w:rsidRPr="00492255">
              <w:rPr>
                <w:sz w:val="21"/>
                <w:szCs w:val="21"/>
              </w:rPr>
              <w:t>《污水综合排放标准》（</w:t>
            </w:r>
            <w:r w:rsidRPr="00492255">
              <w:rPr>
                <w:sz w:val="21"/>
                <w:szCs w:val="21"/>
              </w:rPr>
              <w:t>GB8978-1996</w:t>
            </w:r>
            <w:r w:rsidRPr="00492255">
              <w:rPr>
                <w:sz w:val="21"/>
                <w:szCs w:val="21"/>
              </w:rPr>
              <w:t>）中的</w:t>
            </w:r>
            <w:r w:rsidRPr="00492255">
              <w:rPr>
                <w:rFonts w:hint="eastAsia"/>
                <w:sz w:val="21"/>
                <w:szCs w:val="21"/>
              </w:rPr>
              <w:t>三</w:t>
            </w:r>
            <w:r w:rsidRPr="00492255">
              <w:rPr>
                <w:sz w:val="21"/>
                <w:szCs w:val="21"/>
              </w:rPr>
              <w:t>级标准</w:t>
            </w:r>
          </w:p>
        </w:tc>
      </w:tr>
      <w:tr w:rsidR="00B12DDD" w:rsidRPr="00492255" w:rsidTr="00AF67D3">
        <w:trPr>
          <w:trHeight w:val="585"/>
        </w:trPr>
        <w:tc>
          <w:tcPr>
            <w:tcW w:w="804" w:type="dxa"/>
            <w:vMerge w:val="restart"/>
            <w:vAlign w:val="center"/>
          </w:tcPr>
          <w:p w:rsidR="00B12DDD" w:rsidRPr="00492255" w:rsidRDefault="00B12DDD">
            <w:pPr>
              <w:widowControl/>
              <w:jc w:val="center"/>
              <w:rPr>
                <w:b/>
                <w:kern w:val="0"/>
                <w:sz w:val="21"/>
                <w:szCs w:val="21"/>
              </w:rPr>
            </w:pPr>
            <w:r w:rsidRPr="00492255">
              <w:rPr>
                <w:b/>
                <w:kern w:val="0"/>
                <w:sz w:val="21"/>
                <w:szCs w:val="21"/>
              </w:rPr>
              <w:t>固</w:t>
            </w:r>
          </w:p>
          <w:p w:rsidR="00B12DDD" w:rsidRPr="00492255" w:rsidRDefault="00B12DDD">
            <w:pPr>
              <w:widowControl/>
              <w:jc w:val="center"/>
              <w:rPr>
                <w:b/>
                <w:kern w:val="0"/>
                <w:sz w:val="21"/>
                <w:szCs w:val="21"/>
              </w:rPr>
            </w:pPr>
            <w:r w:rsidRPr="00492255">
              <w:rPr>
                <w:b/>
                <w:kern w:val="0"/>
                <w:sz w:val="21"/>
                <w:szCs w:val="21"/>
              </w:rPr>
              <w:t>体</w:t>
            </w:r>
          </w:p>
          <w:p w:rsidR="00B12DDD" w:rsidRPr="00492255" w:rsidRDefault="00B12DDD">
            <w:pPr>
              <w:widowControl/>
              <w:jc w:val="center"/>
              <w:rPr>
                <w:b/>
                <w:kern w:val="0"/>
                <w:sz w:val="21"/>
                <w:szCs w:val="21"/>
              </w:rPr>
            </w:pPr>
            <w:r w:rsidRPr="00492255">
              <w:rPr>
                <w:b/>
                <w:kern w:val="0"/>
                <w:sz w:val="21"/>
                <w:szCs w:val="21"/>
              </w:rPr>
              <w:t>废</w:t>
            </w:r>
          </w:p>
          <w:p w:rsidR="00B12DDD" w:rsidRPr="00492255" w:rsidRDefault="00B12DDD">
            <w:pPr>
              <w:widowControl/>
              <w:jc w:val="center"/>
              <w:rPr>
                <w:b/>
                <w:kern w:val="0"/>
                <w:sz w:val="21"/>
                <w:szCs w:val="21"/>
              </w:rPr>
            </w:pPr>
            <w:r w:rsidRPr="00492255">
              <w:rPr>
                <w:b/>
                <w:kern w:val="0"/>
                <w:sz w:val="21"/>
                <w:szCs w:val="21"/>
              </w:rPr>
              <w:t>物</w:t>
            </w:r>
          </w:p>
        </w:tc>
        <w:tc>
          <w:tcPr>
            <w:tcW w:w="1684" w:type="dxa"/>
            <w:vAlign w:val="center"/>
          </w:tcPr>
          <w:p w:rsidR="00B12DDD" w:rsidRPr="00492255" w:rsidRDefault="00B12DDD">
            <w:pPr>
              <w:widowControl/>
              <w:jc w:val="center"/>
              <w:rPr>
                <w:kern w:val="0"/>
                <w:sz w:val="21"/>
                <w:szCs w:val="21"/>
              </w:rPr>
            </w:pPr>
            <w:r w:rsidRPr="00492255">
              <w:rPr>
                <w:kern w:val="0"/>
                <w:sz w:val="21"/>
                <w:szCs w:val="21"/>
              </w:rPr>
              <w:t>生产车间</w:t>
            </w:r>
          </w:p>
        </w:tc>
        <w:tc>
          <w:tcPr>
            <w:tcW w:w="1695" w:type="dxa"/>
            <w:vAlign w:val="center"/>
          </w:tcPr>
          <w:p w:rsidR="00B12DDD" w:rsidRPr="00492255" w:rsidRDefault="00B12DDD">
            <w:pPr>
              <w:widowControl/>
              <w:jc w:val="center"/>
              <w:rPr>
                <w:kern w:val="0"/>
                <w:sz w:val="21"/>
                <w:szCs w:val="21"/>
              </w:rPr>
            </w:pPr>
            <w:r w:rsidRPr="00492255">
              <w:rPr>
                <w:kern w:val="0"/>
                <w:sz w:val="21"/>
                <w:szCs w:val="21"/>
              </w:rPr>
              <w:t>生产废料和废金属屑</w:t>
            </w:r>
          </w:p>
        </w:tc>
        <w:tc>
          <w:tcPr>
            <w:tcW w:w="2664" w:type="dxa"/>
            <w:vAlign w:val="center"/>
          </w:tcPr>
          <w:p w:rsidR="00B12DDD" w:rsidRPr="00492255" w:rsidRDefault="00B12DDD">
            <w:pPr>
              <w:widowControl/>
              <w:jc w:val="center"/>
              <w:rPr>
                <w:kern w:val="0"/>
                <w:sz w:val="21"/>
                <w:szCs w:val="21"/>
              </w:rPr>
            </w:pPr>
            <w:r w:rsidRPr="00492255">
              <w:rPr>
                <w:kern w:val="0"/>
                <w:sz w:val="21"/>
                <w:szCs w:val="21"/>
              </w:rPr>
              <w:t>收集，</w:t>
            </w:r>
            <w:r w:rsidRPr="00492255">
              <w:rPr>
                <w:sz w:val="21"/>
                <w:szCs w:val="21"/>
              </w:rPr>
              <w:t>定期交由回收公司回收利用</w:t>
            </w:r>
          </w:p>
        </w:tc>
        <w:tc>
          <w:tcPr>
            <w:tcW w:w="2104" w:type="dxa"/>
            <w:vMerge w:val="restart"/>
            <w:vAlign w:val="center"/>
          </w:tcPr>
          <w:p w:rsidR="00B12DDD" w:rsidRPr="00492255" w:rsidRDefault="00B12DDD">
            <w:pPr>
              <w:widowControl/>
              <w:ind w:firstLine="105"/>
              <w:rPr>
                <w:kern w:val="0"/>
                <w:sz w:val="21"/>
                <w:szCs w:val="21"/>
              </w:rPr>
            </w:pPr>
            <w:r w:rsidRPr="00492255">
              <w:rPr>
                <w:kern w:val="0"/>
                <w:sz w:val="21"/>
                <w:szCs w:val="21"/>
              </w:rPr>
              <w:t>全部妥善处置，不对环境造成二次污染</w:t>
            </w:r>
          </w:p>
        </w:tc>
      </w:tr>
      <w:tr w:rsidR="00B12DDD" w:rsidRPr="00492255" w:rsidTr="00AF67D3">
        <w:trPr>
          <w:trHeight w:val="360"/>
        </w:trPr>
        <w:tc>
          <w:tcPr>
            <w:tcW w:w="804" w:type="dxa"/>
            <w:vMerge/>
            <w:vAlign w:val="center"/>
          </w:tcPr>
          <w:p w:rsidR="00B12DDD" w:rsidRPr="00492255" w:rsidRDefault="00B12DDD">
            <w:pPr>
              <w:widowControl/>
              <w:jc w:val="left"/>
              <w:rPr>
                <w:b/>
                <w:kern w:val="0"/>
                <w:sz w:val="21"/>
                <w:szCs w:val="21"/>
              </w:rPr>
            </w:pPr>
          </w:p>
        </w:tc>
        <w:tc>
          <w:tcPr>
            <w:tcW w:w="1684" w:type="dxa"/>
            <w:vAlign w:val="center"/>
          </w:tcPr>
          <w:p w:rsidR="00B12DDD" w:rsidRPr="00492255" w:rsidRDefault="00B12DDD">
            <w:pPr>
              <w:widowControl/>
              <w:jc w:val="center"/>
              <w:rPr>
                <w:kern w:val="0"/>
                <w:sz w:val="21"/>
                <w:szCs w:val="21"/>
              </w:rPr>
            </w:pPr>
            <w:r w:rsidRPr="00492255">
              <w:rPr>
                <w:kern w:val="0"/>
                <w:sz w:val="21"/>
                <w:szCs w:val="21"/>
              </w:rPr>
              <w:t>危险废物</w:t>
            </w:r>
          </w:p>
        </w:tc>
        <w:tc>
          <w:tcPr>
            <w:tcW w:w="1695" w:type="dxa"/>
            <w:vAlign w:val="center"/>
          </w:tcPr>
          <w:p w:rsidR="00B12DDD" w:rsidRPr="00492255" w:rsidRDefault="00B12DDD">
            <w:pPr>
              <w:widowControl/>
              <w:jc w:val="center"/>
              <w:rPr>
                <w:kern w:val="0"/>
                <w:sz w:val="21"/>
                <w:szCs w:val="21"/>
              </w:rPr>
            </w:pPr>
            <w:r w:rsidRPr="00492255">
              <w:rPr>
                <w:kern w:val="0"/>
                <w:sz w:val="21"/>
                <w:szCs w:val="21"/>
              </w:rPr>
              <w:t>废乳化液、</w:t>
            </w:r>
            <w:r w:rsidRPr="00492255">
              <w:rPr>
                <w:rFonts w:hint="eastAsia"/>
                <w:kern w:val="0"/>
                <w:sz w:val="21"/>
                <w:szCs w:val="21"/>
              </w:rPr>
              <w:t>废机油、</w:t>
            </w:r>
            <w:r w:rsidRPr="00492255">
              <w:rPr>
                <w:kern w:val="0"/>
                <w:sz w:val="21"/>
                <w:szCs w:val="21"/>
              </w:rPr>
              <w:t>废</w:t>
            </w:r>
            <w:r w:rsidRPr="00492255">
              <w:rPr>
                <w:rFonts w:hint="eastAsia"/>
                <w:kern w:val="0"/>
                <w:sz w:val="21"/>
                <w:szCs w:val="21"/>
              </w:rPr>
              <w:t>含油手套、含油抹布</w:t>
            </w:r>
          </w:p>
        </w:tc>
        <w:tc>
          <w:tcPr>
            <w:tcW w:w="2664" w:type="dxa"/>
            <w:vAlign w:val="center"/>
          </w:tcPr>
          <w:p w:rsidR="00B12DDD" w:rsidRPr="00492255" w:rsidRDefault="00B12DDD">
            <w:pPr>
              <w:widowControl/>
              <w:jc w:val="center"/>
              <w:rPr>
                <w:kern w:val="0"/>
                <w:sz w:val="21"/>
                <w:szCs w:val="21"/>
              </w:rPr>
            </w:pPr>
            <w:r w:rsidRPr="00492255">
              <w:rPr>
                <w:kern w:val="0"/>
                <w:sz w:val="21"/>
                <w:szCs w:val="21"/>
              </w:rPr>
              <w:t>危险废物交由有处理资质的单位处理</w:t>
            </w:r>
          </w:p>
        </w:tc>
        <w:tc>
          <w:tcPr>
            <w:tcW w:w="2104" w:type="dxa"/>
            <w:vMerge/>
            <w:vAlign w:val="center"/>
          </w:tcPr>
          <w:p w:rsidR="00B12DDD" w:rsidRPr="00492255" w:rsidRDefault="00B12DDD">
            <w:pPr>
              <w:widowControl/>
              <w:jc w:val="left"/>
              <w:rPr>
                <w:kern w:val="0"/>
                <w:sz w:val="21"/>
                <w:szCs w:val="21"/>
              </w:rPr>
            </w:pPr>
          </w:p>
        </w:tc>
      </w:tr>
      <w:tr w:rsidR="00B12DDD" w:rsidRPr="00492255" w:rsidTr="00AF67D3">
        <w:trPr>
          <w:trHeight w:val="285"/>
        </w:trPr>
        <w:tc>
          <w:tcPr>
            <w:tcW w:w="804" w:type="dxa"/>
            <w:vMerge/>
            <w:vAlign w:val="center"/>
          </w:tcPr>
          <w:p w:rsidR="00B12DDD" w:rsidRPr="00492255" w:rsidRDefault="00B12DDD">
            <w:pPr>
              <w:widowControl/>
              <w:jc w:val="left"/>
              <w:rPr>
                <w:b/>
                <w:kern w:val="0"/>
                <w:sz w:val="21"/>
                <w:szCs w:val="21"/>
              </w:rPr>
            </w:pPr>
          </w:p>
        </w:tc>
        <w:tc>
          <w:tcPr>
            <w:tcW w:w="1684" w:type="dxa"/>
            <w:vAlign w:val="center"/>
          </w:tcPr>
          <w:p w:rsidR="00B12DDD" w:rsidRPr="00492255" w:rsidRDefault="00B12DDD">
            <w:pPr>
              <w:widowControl/>
              <w:jc w:val="center"/>
              <w:rPr>
                <w:kern w:val="0"/>
                <w:sz w:val="21"/>
                <w:szCs w:val="21"/>
              </w:rPr>
            </w:pPr>
            <w:r w:rsidRPr="00492255">
              <w:rPr>
                <w:kern w:val="0"/>
                <w:sz w:val="21"/>
                <w:szCs w:val="21"/>
              </w:rPr>
              <w:t>生活垃圾</w:t>
            </w:r>
          </w:p>
        </w:tc>
        <w:tc>
          <w:tcPr>
            <w:tcW w:w="1695" w:type="dxa"/>
            <w:vAlign w:val="center"/>
          </w:tcPr>
          <w:p w:rsidR="00B12DDD" w:rsidRPr="00492255" w:rsidRDefault="00B12DDD">
            <w:pPr>
              <w:widowControl/>
              <w:jc w:val="center"/>
              <w:rPr>
                <w:kern w:val="0"/>
                <w:sz w:val="21"/>
                <w:szCs w:val="21"/>
              </w:rPr>
            </w:pPr>
            <w:r w:rsidRPr="00492255">
              <w:rPr>
                <w:kern w:val="0"/>
                <w:sz w:val="21"/>
                <w:szCs w:val="21"/>
              </w:rPr>
              <w:t>生活垃圾</w:t>
            </w:r>
          </w:p>
        </w:tc>
        <w:tc>
          <w:tcPr>
            <w:tcW w:w="2664" w:type="dxa"/>
            <w:vAlign w:val="center"/>
          </w:tcPr>
          <w:p w:rsidR="00B12DDD" w:rsidRPr="00492255" w:rsidRDefault="00B12DDD">
            <w:pPr>
              <w:widowControl/>
              <w:jc w:val="center"/>
              <w:rPr>
                <w:kern w:val="0"/>
                <w:sz w:val="21"/>
                <w:szCs w:val="21"/>
              </w:rPr>
            </w:pPr>
            <w:r w:rsidRPr="00492255">
              <w:rPr>
                <w:kern w:val="0"/>
                <w:sz w:val="21"/>
                <w:szCs w:val="21"/>
              </w:rPr>
              <w:t>分类收集，及时清运</w:t>
            </w:r>
          </w:p>
        </w:tc>
        <w:tc>
          <w:tcPr>
            <w:tcW w:w="2104" w:type="dxa"/>
            <w:vMerge/>
            <w:vAlign w:val="center"/>
          </w:tcPr>
          <w:p w:rsidR="00B12DDD" w:rsidRPr="00492255" w:rsidRDefault="00B12DDD">
            <w:pPr>
              <w:widowControl/>
              <w:jc w:val="left"/>
              <w:rPr>
                <w:kern w:val="0"/>
                <w:sz w:val="21"/>
                <w:szCs w:val="21"/>
              </w:rPr>
            </w:pPr>
          </w:p>
        </w:tc>
      </w:tr>
      <w:tr w:rsidR="00B12DDD" w:rsidRPr="00492255" w:rsidTr="00AF67D3">
        <w:trPr>
          <w:trHeight w:val="1459"/>
        </w:trPr>
        <w:tc>
          <w:tcPr>
            <w:tcW w:w="804" w:type="dxa"/>
            <w:vAlign w:val="center"/>
          </w:tcPr>
          <w:p w:rsidR="00B12DDD" w:rsidRPr="00492255" w:rsidRDefault="00B12DDD">
            <w:pPr>
              <w:widowControl/>
              <w:jc w:val="center"/>
              <w:rPr>
                <w:b/>
                <w:kern w:val="0"/>
                <w:sz w:val="21"/>
                <w:szCs w:val="21"/>
              </w:rPr>
            </w:pPr>
            <w:r w:rsidRPr="00492255">
              <w:rPr>
                <w:b/>
                <w:kern w:val="0"/>
                <w:sz w:val="21"/>
                <w:szCs w:val="21"/>
              </w:rPr>
              <w:t>噪</w:t>
            </w:r>
          </w:p>
          <w:p w:rsidR="00B12DDD" w:rsidRPr="00492255" w:rsidRDefault="00B12DDD">
            <w:pPr>
              <w:widowControl/>
              <w:jc w:val="center"/>
              <w:rPr>
                <w:b/>
                <w:kern w:val="0"/>
                <w:sz w:val="21"/>
                <w:szCs w:val="21"/>
              </w:rPr>
            </w:pPr>
            <w:r w:rsidRPr="00492255">
              <w:rPr>
                <w:b/>
                <w:kern w:val="0"/>
                <w:sz w:val="21"/>
                <w:szCs w:val="21"/>
              </w:rPr>
              <w:t>声</w:t>
            </w:r>
          </w:p>
        </w:tc>
        <w:tc>
          <w:tcPr>
            <w:tcW w:w="8147" w:type="dxa"/>
            <w:gridSpan w:val="4"/>
            <w:vAlign w:val="center"/>
          </w:tcPr>
          <w:p w:rsidR="00B12DDD" w:rsidRPr="00492255" w:rsidRDefault="00B12DDD" w:rsidP="002E4008">
            <w:pPr>
              <w:widowControl/>
              <w:spacing w:line="360" w:lineRule="auto"/>
              <w:ind w:firstLine="420"/>
              <w:rPr>
                <w:kern w:val="0"/>
                <w:sz w:val="21"/>
                <w:szCs w:val="21"/>
              </w:rPr>
            </w:pPr>
            <w:r w:rsidRPr="00492255">
              <w:rPr>
                <w:kern w:val="0"/>
                <w:sz w:val="21"/>
                <w:szCs w:val="21"/>
              </w:rPr>
              <w:t>运行期噪声主要来自生产过程中</w:t>
            </w:r>
            <w:r w:rsidRPr="00492255">
              <w:rPr>
                <w:rFonts w:hint="eastAsia"/>
                <w:kern w:val="0"/>
                <w:sz w:val="21"/>
                <w:szCs w:val="21"/>
              </w:rPr>
              <w:t>铣床、车</w:t>
            </w:r>
            <w:r w:rsidRPr="00492255">
              <w:rPr>
                <w:kern w:val="0"/>
                <w:sz w:val="21"/>
                <w:szCs w:val="21"/>
              </w:rPr>
              <w:t>床</w:t>
            </w:r>
            <w:r w:rsidRPr="00492255">
              <w:rPr>
                <w:rFonts w:hint="eastAsia"/>
                <w:kern w:val="0"/>
                <w:sz w:val="21"/>
                <w:szCs w:val="21"/>
              </w:rPr>
              <w:t>、磨床等机械加工设备噪声</w:t>
            </w:r>
            <w:r w:rsidRPr="00492255">
              <w:rPr>
                <w:kern w:val="0"/>
                <w:sz w:val="21"/>
                <w:szCs w:val="21"/>
              </w:rPr>
              <w:t>。</w:t>
            </w:r>
            <w:r w:rsidRPr="00492255">
              <w:rPr>
                <w:rFonts w:hint="eastAsia"/>
                <w:kern w:val="0"/>
                <w:sz w:val="21"/>
                <w:szCs w:val="21"/>
              </w:rPr>
              <w:t>噪声值一般在</w:t>
            </w:r>
            <w:r w:rsidRPr="00492255">
              <w:rPr>
                <w:rFonts w:hint="eastAsia"/>
                <w:kern w:val="0"/>
                <w:sz w:val="21"/>
                <w:szCs w:val="21"/>
              </w:rPr>
              <w:t>65</w:t>
            </w:r>
            <w:r w:rsidRPr="00492255">
              <w:rPr>
                <w:rFonts w:hint="eastAsia"/>
                <w:kern w:val="0"/>
                <w:sz w:val="21"/>
                <w:szCs w:val="21"/>
              </w:rPr>
              <w:t>～</w:t>
            </w:r>
            <w:r w:rsidRPr="00492255">
              <w:rPr>
                <w:rFonts w:hint="eastAsia"/>
                <w:kern w:val="0"/>
                <w:sz w:val="21"/>
                <w:szCs w:val="21"/>
              </w:rPr>
              <w:t>85dB</w:t>
            </w:r>
            <w:r w:rsidRPr="00492255">
              <w:rPr>
                <w:rFonts w:hint="eastAsia"/>
                <w:kern w:val="0"/>
                <w:sz w:val="21"/>
                <w:szCs w:val="21"/>
              </w:rPr>
              <w:t>（</w:t>
            </w:r>
            <w:r w:rsidRPr="00492255">
              <w:rPr>
                <w:rFonts w:hint="eastAsia"/>
                <w:kern w:val="0"/>
                <w:sz w:val="21"/>
                <w:szCs w:val="21"/>
              </w:rPr>
              <w:t>A</w:t>
            </w:r>
            <w:r w:rsidRPr="00492255">
              <w:rPr>
                <w:rFonts w:hint="eastAsia"/>
                <w:kern w:val="0"/>
                <w:sz w:val="21"/>
                <w:szCs w:val="21"/>
              </w:rPr>
              <w:t>），</w:t>
            </w:r>
            <w:r w:rsidRPr="00492255">
              <w:rPr>
                <w:kern w:val="0"/>
                <w:sz w:val="21"/>
                <w:szCs w:val="21"/>
              </w:rPr>
              <w:t>噪声设备采取选低噪设备，墙体屏蔽隔音，</w:t>
            </w:r>
            <w:r w:rsidRPr="00492255">
              <w:rPr>
                <w:rFonts w:hint="eastAsia"/>
                <w:kern w:val="0"/>
                <w:sz w:val="21"/>
                <w:szCs w:val="21"/>
              </w:rPr>
              <w:t>设备底座加设</w:t>
            </w:r>
            <w:r w:rsidRPr="00492255">
              <w:rPr>
                <w:kern w:val="0"/>
                <w:sz w:val="21"/>
                <w:szCs w:val="21"/>
              </w:rPr>
              <w:t>减震</w:t>
            </w:r>
            <w:r w:rsidRPr="00492255">
              <w:rPr>
                <w:rFonts w:hint="eastAsia"/>
                <w:kern w:val="0"/>
                <w:sz w:val="21"/>
                <w:szCs w:val="21"/>
              </w:rPr>
              <w:t>垫</w:t>
            </w:r>
            <w:r w:rsidRPr="00492255">
              <w:rPr>
                <w:kern w:val="0"/>
                <w:sz w:val="21"/>
                <w:szCs w:val="21"/>
              </w:rPr>
              <w:t>等措施后，噪声可降低</w:t>
            </w:r>
            <w:r w:rsidRPr="00492255">
              <w:rPr>
                <w:rFonts w:hint="eastAsia"/>
                <w:kern w:val="0"/>
                <w:sz w:val="21"/>
                <w:szCs w:val="21"/>
              </w:rPr>
              <w:t>30</w:t>
            </w:r>
            <w:r w:rsidRPr="00492255">
              <w:rPr>
                <w:kern w:val="0"/>
                <w:sz w:val="21"/>
                <w:szCs w:val="21"/>
              </w:rPr>
              <w:t>dB(A)</w:t>
            </w:r>
            <w:r w:rsidRPr="00492255">
              <w:rPr>
                <w:kern w:val="0"/>
                <w:sz w:val="21"/>
                <w:szCs w:val="21"/>
              </w:rPr>
              <w:t>左右</w:t>
            </w:r>
            <w:r w:rsidRPr="00492255">
              <w:rPr>
                <w:rFonts w:hint="eastAsia"/>
                <w:kern w:val="0"/>
                <w:sz w:val="21"/>
                <w:szCs w:val="21"/>
              </w:rPr>
              <w:t>，厂界噪声符合</w:t>
            </w:r>
            <w:r w:rsidRPr="00492255">
              <w:rPr>
                <w:kern w:val="0"/>
                <w:sz w:val="21"/>
                <w:szCs w:val="21"/>
              </w:rPr>
              <w:t>《工业企业厂界环境噪声排放标准》（</w:t>
            </w:r>
            <w:r w:rsidRPr="00492255">
              <w:rPr>
                <w:kern w:val="0"/>
                <w:sz w:val="21"/>
                <w:szCs w:val="21"/>
              </w:rPr>
              <w:t>GB12348-2008</w:t>
            </w:r>
            <w:r w:rsidRPr="00492255">
              <w:rPr>
                <w:kern w:val="0"/>
                <w:sz w:val="21"/>
                <w:szCs w:val="21"/>
              </w:rPr>
              <w:t>）</w:t>
            </w:r>
            <w:r w:rsidRPr="00492255">
              <w:rPr>
                <w:kern w:val="0"/>
                <w:sz w:val="21"/>
                <w:szCs w:val="21"/>
              </w:rPr>
              <w:t>2</w:t>
            </w:r>
            <w:r w:rsidRPr="00492255">
              <w:rPr>
                <w:kern w:val="0"/>
                <w:sz w:val="21"/>
                <w:szCs w:val="21"/>
              </w:rPr>
              <w:t>类标准</w:t>
            </w:r>
            <w:r w:rsidRPr="00492255">
              <w:rPr>
                <w:rFonts w:hint="eastAsia"/>
                <w:kern w:val="0"/>
                <w:sz w:val="21"/>
                <w:szCs w:val="21"/>
              </w:rPr>
              <w:t>。</w:t>
            </w:r>
          </w:p>
        </w:tc>
      </w:tr>
      <w:tr w:rsidR="00B12DDD" w:rsidRPr="00492255" w:rsidTr="00AF67D3">
        <w:trPr>
          <w:trHeight w:val="900"/>
        </w:trPr>
        <w:tc>
          <w:tcPr>
            <w:tcW w:w="804" w:type="dxa"/>
            <w:vAlign w:val="center"/>
          </w:tcPr>
          <w:p w:rsidR="00B12DDD" w:rsidRPr="00492255" w:rsidRDefault="00B12DDD">
            <w:pPr>
              <w:widowControl/>
              <w:jc w:val="center"/>
              <w:rPr>
                <w:b/>
                <w:kern w:val="0"/>
                <w:sz w:val="21"/>
                <w:szCs w:val="21"/>
              </w:rPr>
            </w:pPr>
            <w:r w:rsidRPr="00492255">
              <w:rPr>
                <w:b/>
                <w:kern w:val="0"/>
                <w:sz w:val="21"/>
                <w:szCs w:val="21"/>
              </w:rPr>
              <w:t>其</w:t>
            </w:r>
          </w:p>
          <w:p w:rsidR="00B12DDD" w:rsidRPr="00492255" w:rsidRDefault="00B12DDD">
            <w:pPr>
              <w:widowControl/>
              <w:jc w:val="center"/>
              <w:rPr>
                <w:b/>
                <w:kern w:val="0"/>
                <w:sz w:val="21"/>
                <w:szCs w:val="21"/>
              </w:rPr>
            </w:pPr>
            <w:r w:rsidRPr="00492255">
              <w:rPr>
                <w:b/>
                <w:kern w:val="0"/>
                <w:sz w:val="21"/>
                <w:szCs w:val="21"/>
              </w:rPr>
              <w:t>它</w:t>
            </w:r>
          </w:p>
        </w:tc>
        <w:tc>
          <w:tcPr>
            <w:tcW w:w="8147" w:type="dxa"/>
            <w:gridSpan w:val="4"/>
          </w:tcPr>
          <w:p w:rsidR="00B12DDD" w:rsidRPr="00492255" w:rsidRDefault="00B12DDD">
            <w:pPr>
              <w:widowControl/>
              <w:spacing w:line="360" w:lineRule="auto"/>
              <w:rPr>
                <w:kern w:val="0"/>
                <w:sz w:val="21"/>
                <w:szCs w:val="21"/>
              </w:rPr>
            </w:pPr>
          </w:p>
        </w:tc>
      </w:tr>
      <w:tr w:rsidR="00B12DDD" w:rsidRPr="00492255" w:rsidTr="00AF67D3">
        <w:trPr>
          <w:trHeight w:val="3558"/>
        </w:trPr>
        <w:tc>
          <w:tcPr>
            <w:tcW w:w="8951" w:type="dxa"/>
            <w:gridSpan w:val="5"/>
          </w:tcPr>
          <w:p w:rsidR="00B12DDD" w:rsidRPr="00492255" w:rsidRDefault="00B12DDD">
            <w:pPr>
              <w:widowControl/>
              <w:spacing w:line="360" w:lineRule="auto"/>
              <w:rPr>
                <w:b/>
                <w:bCs/>
                <w:kern w:val="0"/>
                <w:sz w:val="24"/>
                <w:szCs w:val="24"/>
              </w:rPr>
            </w:pPr>
            <w:r w:rsidRPr="00492255">
              <w:rPr>
                <w:b/>
                <w:bCs/>
                <w:kern w:val="0"/>
                <w:sz w:val="24"/>
                <w:szCs w:val="24"/>
              </w:rPr>
              <w:t>生态保护措施及预期效果：</w:t>
            </w:r>
          </w:p>
          <w:p w:rsidR="00B12DDD" w:rsidRPr="00492255" w:rsidRDefault="00B12DDD" w:rsidP="00AF67D3">
            <w:pPr>
              <w:widowControl/>
              <w:spacing w:line="360" w:lineRule="auto"/>
              <w:ind w:firstLine="480"/>
              <w:rPr>
                <w:kern w:val="0"/>
                <w:sz w:val="24"/>
                <w:szCs w:val="24"/>
              </w:rPr>
            </w:pPr>
            <w:r w:rsidRPr="00492255">
              <w:rPr>
                <w:rFonts w:hint="eastAsia"/>
                <w:sz w:val="24"/>
                <w:szCs w:val="24"/>
              </w:rPr>
              <w:t>本项目位于</w:t>
            </w:r>
            <w:r w:rsidR="00B274D3" w:rsidRPr="00492255">
              <w:rPr>
                <w:rFonts w:hint="eastAsia"/>
                <w:sz w:val="24"/>
                <w:szCs w:val="24"/>
              </w:rPr>
              <w:t>九冶集团已有</w:t>
            </w:r>
            <w:r w:rsidRPr="00492255">
              <w:rPr>
                <w:rFonts w:hint="eastAsia"/>
                <w:sz w:val="24"/>
                <w:szCs w:val="24"/>
              </w:rPr>
              <w:t>厂房内，不新建厂房，不占用空地不动土，内部绿化较好，本项目不会对区域的生态环境产生明显影响。</w:t>
            </w:r>
          </w:p>
          <w:p w:rsidR="00B12DDD" w:rsidRPr="00492255" w:rsidRDefault="00B12DDD" w:rsidP="00AF67D3">
            <w:pPr>
              <w:widowControl/>
              <w:spacing w:line="360" w:lineRule="auto"/>
              <w:ind w:firstLine="480"/>
              <w:rPr>
                <w:kern w:val="0"/>
                <w:sz w:val="21"/>
                <w:szCs w:val="21"/>
              </w:rPr>
            </w:pPr>
          </w:p>
          <w:p w:rsidR="00B12DDD" w:rsidRPr="00492255" w:rsidRDefault="00B12DDD">
            <w:pPr>
              <w:widowControl/>
              <w:ind w:firstLine="480"/>
              <w:rPr>
                <w:kern w:val="0"/>
                <w:sz w:val="21"/>
                <w:szCs w:val="21"/>
              </w:rPr>
            </w:pPr>
          </w:p>
        </w:tc>
      </w:tr>
    </w:tbl>
    <w:p w:rsidR="00B274D3" w:rsidRPr="00492255" w:rsidRDefault="00B274D3">
      <w:pPr>
        <w:rPr>
          <w:rStyle w:val="1Char"/>
        </w:rPr>
      </w:pPr>
    </w:p>
    <w:p w:rsidR="00B12DDD" w:rsidRPr="00492255" w:rsidRDefault="00B12DDD">
      <w:pPr>
        <w:rPr>
          <w:rStyle w:val="1Char"/>
        </w:rPr>
      </w:pPr>
      <w:r w:rsidRPr="00492255">
        <w:rPr>
          <w:rStyle w:val="1Char"/>
        </w:rPr>
        <w:lastRenderedPageBreak/>
        <w:t>九、结论与建议</w:t>
      </w:r>
      <w:bookmarkEnd w:id="72"/>
      <w:bookmarkEnd w:id="73"/>
      <w:bookmarkEnd w:id="74"/>
      <w:bookmarkEnd w:id="75"/>
      <w:bookmarkEnd w:id="76"/>
      <w:bookmarkEnd w:id="77"/>
      <w:bookmarkEnd w:id="78"/>
      <w:bookmarkEnd w:id="79"/>
      <w:bookmarkEnd w:id="8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B12DDD" w:rsidRPr="00492255">
        <w:trPr>
          <w:trHeight w:val="12794"/>
        </w:trPr>
        <w:tc>
          <w:tcPr>
            <w:tcW w:w="9214" w:type="dxa"/>
          </w:tcPr>
          <w:p w:rsidR="00B12DDD" w:rsidRPr="00492255" w:rsidRDefault="00B12DDD">
            <w:pPr>
              <w:adjustRightInd w:val="0"/>
              <w:snapToGrid w:val="0"/>
              <w:spacing w:line="520" w:lineRule="exact"/>
              <w:rPr>
                <w:b/>
                <w:sz w:val="24"/>
                <w:szCs w:val="24"/>
              </w:rPr>
            </w:pPr>
            <w:r w:rsidRPr="00492255">
              <w:rPr>
                <w:b/>
                <w:sz w:val="24"/>
                <w:szCs w:val="24"/>
              </w:rPr>
              <w:t>一、</w:t>
            </w:r>
            <w:r w:rsidRPr="00492255">
              <w:rPr>
                <w:b/>
                <w:sz w:val="24"/>
                <w:szCs w:val="24"/>
              </w:rPr>
              <w:t xml:space="preserve"> </w:t>
            </w:r>
            <w:r w:rsidRPr="00492255">
              <w:rPr>
                <w:b/>
                <w:sz w:val="24"/>
                <w:szCs w:val="24"/>
              </w:rPr>
              <w:t>评价结论</w:t>
            </w:r>
          </w:p>
          <w:p w:rsidR="00B12DDD" w:rsidRPr="00492255" w:rsidRDefault="00B12DDD">
            <w:pPr>
              <w:spacing w:line="520" w:lineRule="exact"/>
              <w:ind w:firstLineChars="200" w:firstLine="482"/>
              <w:rPr>
                <w:b/>
                <w:sz w:val="24"/>
              </w:rPr>
            </w:pPr>
            <w:r w:rsidRPr="00492255">
              <w:rPr>
                <w:b/>
                <w:sz w:val="24"/>
              </w:rPr>
              <w:t>1</w:t>
            </w:r>
            <w:r w:rsidRPr="00492255">
              <w:rPr>
                <w:b/>
                <w:sz w:val="24"/>
              </w:rPr>
              <w:t>、项目简介</w:t>
            </w:r>
          </w:p>
          <w:p w:rsidR="00B274D3" w:rsidRDefault="00B274D3" w:rsidP="00B274D3">
            <w:pPr>
              <w:autoSpaceDE w:val="0"/>
              <w:autoSpaceDN w:val="0"/>
              <w:adjustRightInd w:val="0"/>
              <w:spacing w:line="360" w:lineRule="auto"/>
              <w:ind w:firstLineChars="196" w:firstLine="470"/>
              <w:rPr>
                <w:rFonts w:hAnsi="宋体"/>
                <w:sz w:val="24"/>
                <w:szCs w:val="24"/>
              </w:rPr>
            </w:pPr>
            <w:bookmarkStart w:id="81" w:name="_Hlk520966118"/>
            <w:r w:rsidRPr="00492255">
              <w:rPr>
                <w:rFonts w:hAnsi="宋体"/>
                <w:sz w:val="24"/>
                <w:szCs w:val="24"/>
              </w:rPr>
              <w:t>咸阳九冶钢结构有限公司项目</w:t>
            </w:r>
            <w:r w:rsidRPr="00492255">
              <w:rPr>
                <w:rFonts w:hAnsi="宋体" w:hint="eastAsia"/>
                <w:sz w:val="24"/>
                <w:szCs w:val="24"/>
              </w:rPr>
              <w:t>位于西咸新区秦汉新城咸红路九冶院内，项目区整体呈矩形，项目区北邻九冶集团家属院，</w:t>
            </w:r>
            <w:r w:rsidR="00A72324" w:rsidRPr="00492255">
              <w:rPr>
                <w:rFonts w:hAnsi="宋体" w:hint="eastAsia"/>
                <w:sz w:val="24"/>
                <w:szCs w:val="24"/>
              </w:rPr>
              <w:t>东临三普油管厂，西临天酉游泳馆，</w:t>
            </w:r>
            <w:r w:rsidRPr="00492255">
              <w:rPr>
                <w:rFonts w:hAnsi="宋体" w:hint="eastAsia"/>
                <w:sz w:val="24"/>
                <w:szCs w:val="24"/>
              </w:rPr>
              <w:t>距离项目最近环境保护目标为项目区北侧九冶集团居民。项目投资</w:t>
            </w:r>
            <w:r w:rsidRPr="00492255">
              <w:rPr>
                <w:rFonts w:hAnsi="宋体" w:hint="eastAsia"/>
                <w:sz w:val="24"/>
                <w:szCs w:val="24"/>
              </w:rPr>
              <w:t>2600</w:t>
            </w:r>
            <w:r w:rsidRPr="00492255">
              <w:rPr>
                <w:rFonts w:hAnsi="宋体" w:hint="eastAsia"/>
                <w:sz w:val="24"/>
                <w:szCs w:val="24"/>
              </w:rPr>
              <w:t>万元，占地面积</w:t>
            </w:r>
            <w:r w:rsidRPr="00492255">
              <w:rPr>
                <w:rFonts w:hAnsi="宋体" w:hint="eastAsia"/>
                <w:sz w:val="24"/>
                <w:szCs w:val="24"/>
              </w:rPr>
              <w:t>40</w:t>
            </w:r>
            <w:r w:rsidRPr="00492255">
              <w:rPr>
                <w:rFonts w:hAnsi="宋体" w:hint="eastAsia"/>
                <w:sz w:val="24"/>
                <w:szCs w:val="24"/>
              </w:rPr>
              <w:t>亩，</w:t>
            </w:r>
            <w:r w:rsidRPr="00492255">
              <w:rPr>
                <w:rFonts w:hint="eastAsia"/>
                <w:sz w:val="24"/>
                <w:szCs w:val="24"/>
              </w:rPr>
              <w:t>项目环保投资</w:t>
            </w:r>
            <w:r w:rsidR="00A72324">
              <w:rPr>
                <w:rFonts w:hint="eastAsia"/>
                <w:sz w:val="24"/>
                <w:szCs w:val="24"/>
              </w:rPr>
              <w:t>109</w:t>
            </w:r>
            <w:r w:rsidRPr="00492255">
              <w:rPr>
                <w:rFonts w:hAnsi="宋体"/>
                <w:sz w:val="24"/>
                <w:szCs w:val="24"/>
              </w:rPr>
              <w:t>万元，占总投资的</w:t>
            </w:r>
            <w:r w:rsidR="00A72324">
              <w:rPr>
                <w:rFonts w:hAnsi="宋体" w:hint="eastAsia"/>
                <w:sz w:val="24"/>
                <w:szCs w:val="24"/>
              </w:rPr>
              <w:t>4.2</w:t>
            </w:r>
            <w:r w:rsidRPr="00492255">
              <w:rPr>
                <w:sz w:val="24"/>
                <w:szCs w:val="24"/>
              </w:rPr>
              <w:t>%</w:t>
            </w:r>
            <w:r w:rsidRPr="00492255">
              <w:rPr>
                <w:rFonts w:hint="eastAsia"/>
                <w:sz w:val="24"/>
                <w:szCs w:val="24"/>
              </w:rPr>
              <w:t>，年加工钢结构件</w:t>
            </w:r>
            <w:r w:rsidRPr="00492255">
              <w:rPr>
                <w:rFonts w:hint="eastAsia"/>
                <w:sz w:val="24"/>
                <w:szCs w:val="24"/>
              </w:rPr>
              <w:t>2</w:t>
            </w:r>
            <w:r w:rsidRPr="00492255">
              <w:rPr>
                <w:rFonts w:hint="eastAsia"/>
                <w:sz w:val="24"/>
                <w:szCs w:val="24"/>
              </w:rPr>
              <w:t>万吨</w:t>
            </w:r>
            <w:r w:rsidRPr="00492255">
              <w:rPr>
                <w:rFonts w:hAnsi="宋体" w:hint="eastAsia"/>
                <w:sz w:val="24"/>
                <w:szCs w:val="24"/>
              </w:rPr>
              <w:t>。</w:t>
            </w:r>
          </w:p>
          <w:bookmarkEnd w:id="81"/>
          <w:p w:rsidR="00B12DDD" w:rsidRPr="00492255" w:rsidRDefault="00B12DDD">
            <w:pPr>
              <w:spacing w:line="520" w:lineRule="exact"/>
              <w:ind w:firstLineChars="200" w:firstLine="482"/>
              <w:rPr>
                <w:b/>
                <w:sz w:val="24"/>
              </w:rPr>
            </w:pPr>
            <w:r w:rsidRPr="00492255">
              <w:rPr>
                <w:b/>
                <w:sz w:val="24"/>
              </w:rPr>
              <w:t>2</w:t>
            </w:r>
            <w:r w:rsidRPr="00492255">
              <w:rPr>
                <w:b/>
                <w:sz w:val="24"/>
              </w:rPr>
              <w:t>、产业政策分析</w:t>
            </w:r>
          </w:p>
          <w:p w:rsidR="00B274D3" w:rsidRPr="00492255" w:rsidRDefault="00B274D3" w:rsidP="00B274D3">
            <w:pPr>
              <w:tabs>
                <w:tab w:val="left" w:pos="5180"/>
              </w:tabs>
              <w:spacing w:line="360" w:lineRule="auto"/>
              <w:ind w:firstLineChars="200" w:firstLine="480"/>
              <w:rPr>
                <w:rFonts w:hAnsi="宋体"/>
                <w:sz w:val="24"/>
                <w:szCs w:val="24"/>
              </w:rPr>
            </w:pPr>
            <w:r w:rsidRPr="00492255">
              <w:rPr>
                <w:rFonts w:hAnsi="宋体" w:hint="eastAsia"/>
                <w:sz w:val="24"/>
                <w:szCs w:val="24"/>
              </w:rPr>
              <w:t>本项目不属于</w:t>
            </w:r>
            <w:r w:rsidRPr="00492255">
              <w:rPr>
                <w:rFonts w:hAnsi="宋体"/>
                <w:sz w:val="24"/>
                <w:szCs w:val="24"/>
              </w:rPr>
              <w:t>《产业结构调整指导目录</w:t>
            </w:r>
            <w:r w:rsidRPr="00492255">
              <w:rPr>
                <w:rFonts w:hAnsi="宋体"/>
                <w:sz w:val="24"/>
                <w:szCs w:val="24"/>
              </w:rPr>
              <w:t>(20</w:t>
            </w:r>
            <w:r w:rsidRPr="00492255">
              <w:rPr>
                <w:rFonts w:hAnsi="宋体" w:hint="eastAsia"/>
                <w:sz w:val="24"/>
                <w:szCs w:val="24"/>
              </w:rPr>
              <w:t>11</w:t>
            </w:r>
            <w:r w:rsidRPr="00492255">
              <w:rPr>
                <w:rFonts w:hAnsi="宋体"/>
                <w:sz w:val="24"/>
                <w:szCs w:val="24"/>
              </w:rPr>
              <w:t>年本</w:t>
            </w:r>
            <w:r w:rsidRPr="00492255">
              <w:rPr>
                <w:rFonts w:hAnsi="宋体"/>
                <w:sz w:val="24"/>
                <w:szCs w:val="24"/>
              </w:rPr>
              <w:t>)</w:t>
            </w:r>
            <w:r w:rsidRPr="00492255">
              <w:rPr>
                <w:rFonts w:hAnsi="宋体"/>
                <w:sz w:val="24"/>
                <w:szCs w:val="24"/>
              </w:rPr>
              <w:t>》</w:t>
            </w:r>
            <w:r w:rsidRPr="00492255">
              <w:rPr>
                <w:rFonts w:hAnsi="宋体" w:hint="eastAsia"/>
                <w:sz w:val="24"/>
                <w:szCs w:val="24"/>
              </w:rPr>
              <w:t>（</w:t>
            </w:r>
            <w:r w:rsidRPr="00492255">
              <w:rPr>
                <w:rFonts w:hAnsi="宋体" w:hint="eastAsia"/>
                <w:sz w:val="24"/>
                <w:szCs w:val="24"/>
              </w:rPr>
              <w:t>2013</w:t>
            </w:r>
            <w:r w:rsidRPr="00492255">
              <w:rPr>
                <w:rFonts w:hAnsi="宋体" w:hint="eastAsia"/>
                <w:sz w:val="24"/>
                <w:szCs w:val="24"/>
              </w:rPr>
              <w:t>修订）中的限制类、淘汰类项目，符合国家产业政策，并且在秦汉新城行政审批服务局进行了备案（项目代码：</w:t>
            </w:r>
            <w:r w:rsidRPr="00492255">
              <w:rPr>
                <w:rFonts w:hAnsi="宋体" w:hint="eastAsia"/>
                <w:sz w:val="24"/>
                <w:szCs w:val="24"/>
              </w:rPr>
              <w:t>2018-611204-49-03-028071</w:t>
            </w:r>
            <w:r w:rsidRPr="00492255">
              <w:rPr>
                <w:rFonts w:hAnsi="宋体" w:hint="eastAsia"/>
                <w:sz w:val="24"/>
                <w:szCs w:val="24"/>
              </w:rPr>
              <w:t>），并且本项目取得了咸阳市人民政府颁发的土地证，确定本项目为工业用地。</w:t>
            </w:r>
          </w:p>
          <w:p w:rsidR="00B12DDD" w:rsidRPr="00492255" w:rsidRDefault="00B12DDD">
            <w:pPr>
              <w:widowControl/>
              <w:spacing w:line="520" w:lineRule="exact"/>
              <w:ind w:firstLineChars="200" w:firstLine="506"/>
              <w:jc w:val="left"/>
              <w:rPr>
                <w:b/>
                <w:sz w:val="24"/>
              </w:rPr>
            </w:pPr>
            <w:r w:rsidRPr="00492255">
              <w:rPr>
                <w:rFonts w:hint="eastAsia"/>
                <w:b/>
                <w:spacing w:val="6"/>
                <w:sz w:val="24"/>
              </w:rPr>
              <w:t>3</w:t>
            </w:r>
            <w:r w:rsidRPr="00492255">
              <w:rPr>
                <w:b/>
                <w:spacing w:val="6"/>
                <w:sz w:val="24"/>
              </w:rPr>
              <w:t>、</w:t>
            </w:r>
            <w:r w:rsidRPr="00492255">
              <w:rPr>
                <w:b/>
                <w:sz w:val="24"/>
              </w:rPr>
              <w:t>区域环境质量</w:t>
            </w:r>
          </w:p>
          <w:p w:rsidR="00B274D3" w:rsidRPr="00492255" w:rsidRDefault="00B274D3" w:rsidP="00B274D3">
            <w:pPr>
              <w:tabs>
                <w:tab w:val="left" w:pos="5180"/>
              </w:tabs>
              <w:spacing w:line="360" w:lineRule="auto"/>
              <w:ind w:firstLineChars="200" w:firstLine="480"/>
              <w:outlineLvl w:val="2"/>
              <w:rPr>
                <w:rFonts w:eastAsia="黑体"/>
                <w:sz w:val="24"/>
                <w:szCs w:val="24"/>
              </w:rPr>
            </w:pPr>
            <w:bookmarkStart w:id="82" w:name="_Toc523760999"/>
            <w:r w:rsidRPr="00492255">
              <w:rPr>
                <w:rFonts w:eastAsia="黑体" w:hint="eastAsia"/>
                <w:sz w:val="24"/>
                <w:szCs w:val="24"/>
              </w:rPr>
              <w:t>（</w:t>
            </w:r>
            <w:r w:rsidRPr="00374F5F">
              <w:rPr>
                <w:rFonts w:hint="eastAsia"/>
                <w:sz w:val="24"/>
                <w:szCs w:val="24"/>
              </w:rPr>
              <w:t>1</w:t>
            </w:r>
            <w:r w:rsidRPr="00374F5F">
              <w:rPr>
                <w:rFonts w:hint="eastAsia"/>
                <w:sz w:val="24"/>
                <w:szCs w:val="24"/>
              </w:rPr>
              <w:t>）</w:t>
            </w:r>
            <w:r w:rsidRPr="00374F5F">
              <w:rPr>
                <w:sz w:val="24"/>
                <w:szCs w:val="24"/>
              </w:rPr>
              <w:t>环境空气</w:t>
            </w:r>
            <w:r w:rsidRPr="00374F5F">
              <w:rPr>
                <w:rFonts w:hint="eastAsia"/>
                <w:sz w:val="24"/>
                <w:szCs w:val="24"/>
              </w:rPr>
              <w:t>质量</w:t>
            </w:r>
            <w:bookmarkEnd w:id="82"/>
          </w:p>
          <w:p w:rsidR="00B274D3" w:rsidRPr="00492255" w:rsidRDefault="00B274D3" w:rsidP="00B274D3">
            <w:pPr>
              <w:spacing w:line="360" w:lineRule="auto"/>
              <w:ind w:firstLineChars="200" w:firstLine="480"/>
              <w:rPr>
                <w:sz w:val="24"/>
                <w:szCs w:val="24"/>
              </w:rPr>
            </w:pPr>
            <w:r w:rsidRPr="00492255">
              <w:rPr>
                <w:sz w:val="24"/>
                <w:szCs w:val="24"/>
              </w:rPr>
              <w:t>评价区</w:t>
            </w:r>
            <w:bookmarkStart w:id="83" w:name="_Hlk520965696"/>
            <w:r w:rsidRPr="00492255">
              <w:rPr>
                <w:sz w:val="24"/>
                <w:szCs w:val="24"/>
              </w:rPr>
              <w:t>SO</w:t>
            </w:r>
            <w:r w:rsidRPr="00492255">
              <w:rPr>
                <w:sz w:val="24"/>
                <w:szCs w:val="24"/>
                <w:vertAlign w:val="subscript"/>
              </w:rPr>
              <w:t>2</w:t>
            </w:r>
            <w:r w:rsidRPr="00492255">
              <w:rPr>
                <w:sz w:val="24"/>
                <w:szCs w:val="24"/>
              </w:rPr>
              <w:t>、</w:t>
            </w:r>
            <w:r w:rsidRPr="00492255">
              <w:rPr>
                <w:sz w:val="24"/>
                <w:szCs w:val="24"/>
              </w:rPr>
              <w:t>NO</w:t>
            </w:r>
            <w:r w:rsidRPr="00492255">
              <w:rPr>
                <w:sz w:val="24"/>
                <w:szCs w:val="24"/>
                <w:vertAlign w:val="subscript"/>
              </w:rPr>
              <w:t>2</w:t>
            </w:r>
            <w:bookmarkEnd w:id="83"/>
            <w:r w:rsidRPr="00492255">
              <w:rPr>
                <w:rFonts w:hint="eastAsia"/>
                <w:sz w:val="24"/>
                <w:szCs w:val="24"/>
              </w:rPr>
              <w:t>1</w:t>
            </w:r>
            <w:r w:rsidRPr="00492255">
              <w:rPr>
                <w:sz w:val="24"/>
                <w:szCs w:val="24"/>
              </w:rPr>
              <w:t>小时平均浓度</w:t>
            </w:r>
            <w:r w:rsidRPr="00492255">
              <w:rPr>
                <w:rFonts w:hint="eastAsia"/>
                <w:sz w:val="24"/>
                <w:szCs w:val="24"/>
              </w:rPr>
              <w:t>，</w:t>
            </w:r>
            <w:r w:rsidRPr="00492255">
              <w:rPr>
                <w:sz w:val="24"/>
                <w:szCs w:val="24"/>
              </w:rPr>
              <w:t>SO</w:t>
            </w:r>
            <w:r w:rsidRPr="00492255">
              <w:rPr>
                <w:sz w:val="24"/>
                <w:szCs w:val="24"/>
                <w:vertAlign w:val="subscript"/>
              </w:rPr>
              <w:t>2</w:t>
            </w:r>
            <w:r w:rsidRPr="00492255">
              <w:rPr>
                <w:sz w:val="24"/>
                <w:szCs w:val="24"/>
              </w:rPr>
              <w:t>、</w:t>
            </w:r>
            <w:r w:rsidRPr="00492255">
              <w:rPr>
                <w:sz w:val="24"/>
                <w:szCs w:val="24"/>
              </w:rPr>
              <w:t>NO</w:t>
            </w:r>
            <w:r w:rsidRPr="00492255">
              <w:rPr>
                <w:sz w:val="24"/>
                <w:szCs w:val="24"/>
                <w:vertAlign w:val="subscript"/>
              </w:rPr>
              <w:t>2</w:t>
            </w:r>
            <w:r w:rsidRPr="00492255">
              <w:rPr>
                <w:rFonts w:hint="eastAsia"/>
                <w:sz w:val="24"/>
                <w:szCs w:val="24"/>
              </w:rPr>
              <w:t>、</w:t>
            </w:r>
            <w:r w:rsidRPr="00492255">
              <w:rPr>
                <w:sz w:val="24"/>
                <w:szCs w:val="24"/>
              </w:rPr>
              <w:t>PM</w:t>
            </w:r>
            <w:r w:rsidRPr="00492255">
              <w:rPr>
                <w:sz w:val="24"/>
                <w:szCs w:val="24"/>
                <w:vertAlign w:val="subscript"/>
              </w:rPr>
              <w:t>10</w:t>
            </w:r>
            <w:r w:rsidRPr="00492255">
              <w:rPr>
                <w:rFonts w:hint="eastAsia"/>
                <w:sz w:val="24"/>
                <w:szCs w:val="24"/>
              </w:rPr>
              <w:t>24</w:t>
            </w:r>
            <w:r w:rsidRPr="00492255">
              <w:rPr>
                <w:rFonts w:hint="eastAsia"/>
                <w:sz w:val="24"/>
                <w:szCs w:val="24"/>
              </w:rPr>
              <w:t>小时平均</w:t>
            </w:r>
            <w:r w:rsidRPr="00492255">
              <w:rPr>
                <w:sz w:val="24"/>
                <w:szCs w:val="24"/>
              </w:rPr>
              <w:t>浓度满足</w:t>
            </w:r>
            <w:r w:rsidRPr="00492255">
              <w:rPr>
                <w:sz w:val="24"/>
                <w:szCs w:val="24"/>
              </w:rPr>
              <w:t>GB3095-</w:t>
            </w:r>
            <w:r w:rsidRPr="00492255">
              <w:rPr>
                <w:rFonts w:hint="eastAsia"/>
                <w:sz w:val="24"/>
                <w:szCs w:val="24"/>
              </w:rPr>
              <w:t>2012</w:t>
            </w:r>
            <w:r w:rsidRPr="00492255">
              <w:rPr>
                <w:sz w:val="24"/>
                <w:szCs w:val="24"/>
              </w:rPr>
              <w:t>《环境空气质量标准》二级标准</w:t>
            </w:r>
            <w:r w:rsidRPr="00492255">
              <w:rPr>
                <w:rFonts w:hint="eastAsia"/>
                <w:sz w:val="24"/>
                <w:szCs w:val="24"/>
              </w:rPr>
              <w:t>。</w:t>
            </w:r>
          </w:p>
          <w:p w:rsidR="00B274D3" w:rsidRPr="00492255" w:rsidRDefault="00B274D3" w:rsidP="00B274D3">
            <w:pPr>
              <w:tabs>
                <w:tab w:val="left" w:pos="5180"/>
              </w:tabs>
              <w:spacing w:line="360" w:lineRule="auto"/>
              <w:ind w:firstLineChars="200" w:firstLine="480"/>
              <w:rPr>
                <w:sz w:val="24"/>
                <w:szCs w:val="24"/>
              </w:rPr>
            </w:pPr>
            <w:r w:rsidRPr="00492255">
              <w:rPr>
                <w:sz w:val="24"/>
                <w:szCs w:val="24"/>
              </w:rPr>
              <w:t>（</w:t>
            </w:r>
            <w:r w:rsidR="00C83D73" w:rsidRPr="00492255">
              <w:rPr>
                <w:rFonts w:hint="eastAsia"/>
                <w:sz w:val="24"/>
                <w:szCs w:val="24"/>
              </w:rPr>
              <w:t>2</w:t>
            </w:r>
            <w:r w:rsidRPr="00492255">
              <w:rPr>
                <w:sz w:val="24"/>
                <w:szCs w:val="24"/>
              </w:rPr>
              <w:t>）地表水环境质量现状</w:t>
            </w:r>
          </w:p>
          <w:p w:rsidR="00B274D3" w:rsidRPr="00492255" w:rsidRDefault="00AF67D3" w:rsidP="00B274D3">
            <w:pPr>
              <w:spacing w:line="360" w:lineRule="auto"/>
              <w:ind w:firstLineChars="200" w:firstLine="480"/>
              <w:rPr>
                <w:kern w:val="0"/>
                <w:sz w:val="24"/>
                <w:szCs w:val="24"/>
                <w:lang w:val="zh-CN"/>
              </w:rPr>
            </w:pPr>
            <w:r w:rsidRPr="00492255">
              <w:rPr>
                <w:rFonts w:hint="eastAsia"/>
                <w:kern w:val="0"/>
                <w:sz w:val="24"/>
                <w:szCs w:val="24"/>
                <w:lang w:val="zh-CN"/>
              </w:rPr>
              <w:t>常规监测断面</w:t>
            </w:r>
            <w:r w:rsidR="00B274D3" w:rsidRPr="00492255">
              <w:rPr>
                <w:rFonts w:hint="eastAsia"/>
                <w:kern w:val="0"/>
                <w:sz w:val="24"/>
                <w:szCs w:val="24"/>
                <w:lang w:val="zh-CN"/>
              </w:rPr>
              <w:t>各水质监测因子均满足《地表水环境质量标准》（</w:t>
            </w:r>
            <w:r w:rsidR="00B274D3" w:rsidRPr="00492255">
              <w:rPr>
                <w:rFonts w:hint="eastAsia"/>
                <w:kern w:val="0"/>
                <w:sz w:val="24"/>
                <w:szCs w:val="24"/>
                <w:lang w:val="zh-CN"/>
              </w:rPr>
              <w:t>GB3838-2002</w:t>
            </w:r>
            <w:r w:rsidR="00B274D3" w:rsidRPr="00492255">
              <w:rPr>
                <w:rFonts w:hint="eastAsia"/>
                <w:kern w:val="0"/>
                <w:sz w:val="24"/>
                <w:szCs w:val="24"/>
                <w:lang w:val="zh-CN"/>
              </w:rPr>
              <w:t>）Ⅳ类水标准。</w:t>
            </w:r>
          </w:p>
          <w:p w:rsidR="00B274D3" w:rsidRPr="00492255" w:rsidRDefault="00B274D3" w:rsidP="00B274D3">
            <w:pPr>
              <w:tabs>
                <w:tab w:val="left" w:pos="5180"/>
              </w:tabs>
              <w:spacing w:line="360" w:lineRule="auto"/>
              <w:ind w:firstLineChars="200" w:firstLine="480"/>
              <w:rPr>
                <w:sz w:val="24"/>
                <w:szCs w:val="24"/>
              </w:rPr>
            </w:pPr>
            <w:r w:rsidRPr="00492255">
              <w:rPr>
                <w:sz w:val="24"/>
                <w:szCs w:val="24"/>
              </w:rPr>
              <w:t>（</w:t>
            </w:r>
            <w:r w:rsidR="00C83D73" w:rsidRPr="00492255">
              <w:rPr>
                <w:rFonts w:hint="eastAsia"/>
                <w:sz w:val="24"/>
                <w:szCs w:val="24"/>
              </w:rPr>
              <w:t>3</w:t>
            </w:r>
            <w:r w:rsidRPr="00492255">
              <w:rPr>
                <w:sz w:val="24"/>
                <w:szCs w:val="24"/>
              </w:rPr>
              <w:t>）地</w:t>
            </w:r>
            <w:r w:rsidRPr="00492255">
              <w:rPr>
                <w:rFonts w:hint="eastAsia"/>
                <w:sz w:val="24"/>
                <w:szCs w:val="24"/>
              </w:rPr>
              <w:t>下</w:t>
            </w:r>
            <w:r w:rsidRPr="00492255">
              <w:rPr>
                <w:sz w:val="24"/>
                <w:szCs w:val="24"/>
              </w:rPr>
              <w:t>水环境质量现状</w:t>
            </w:r>
          </w:p>
          <w:p w:rsidR="00B274D3" w:rsidRPr="00492255" w:rsidRDefault="00B274D3" w:rsidP="00B274D3">
            <w:pPr>
              <w:spacing w:line="360" w:lineRule="auto"/>
              <w:ind w:firstLineChars="200" w:firstLine="480"/>
              <w:rPr>
                <w:rFonts w:hAnsi="宋体"/>
                <w:sz w:val="24"/>
                <w:szCs w:val="24"/>
              </w:rPr>
            </w:pPr>
            <w:r w:rsidRPr="00492255">
              <w:rPr>
                <w:rFonts w:hAnsi="宋体" w:hint="eastAsia"/>
                <w:sz w:val="24"/>
                <w:szCs w:val="24"/>
              </w:rPr>
              <w:t>该项目各监测点位除六价铬出现超标外，其余</w:t>
            </w:r>
            <w:r w:rsidRPr="00492255">
              <w:rPr>
                <w:rFonts w:hAnsi="宋体"/>
                <w:sz w:val="24"/>
                <w:szCs w:val="24"/>
              </w:rPr>
              <w:t>均满足</w:t>
            </w:r>
            <w:r w:rsidRPr="00492255">
              <w:rPr>
                <w:rFonts w:hAnsi="宋体"/>
                <w:sz w:val="24"/>
                <w:szCs w:val="24"/>
              </w:rPr>
              <w:t>GB/T14848-</w:t>
            </w:r>
            <w:r w:rsidRPr="00492255">
              <w:rPr>
                <w:rFonts w:hAnsi="宋体" w:hint="eastAsia"/>
                <w:sz w:val="24"/>
                <w:szCs w:val="24"/>
              </w:rPr>
              <w:t>2017</w:t>
            </w:r>
            <w:r w:rsidRPr="00492255">
              <w:rPr>
                <w:rFonts w:ascii="宋体" w:hAnsi="宋体" w:hint="eastAsia"/>
                <w:sz w:val="24"/>
                <w:szCs w:val="24"/>
              </w:rPr>
              <w:t>《</w:t>
            </w:r>
            <w:r w:rsidRPr="00492255">
              <w:rPr>
                <w:rFonts w:hAnsi="宋体"/>
                <w:sz w:val="24"/>
                <w:szCs w:val="24"/>
              </w:rPr>
              <w:t>地下水</w:t>
            </w:r>
            <w:r w:rsidRPr="00492255">
              <w:rPr>
                <w:rFonts w:hAnsi="宋体" w:hint="eastAsia"/>
                <w:sz w:val="24"/>
                <w:szCs w:val="24"/>
              </w:rPr>
              <w:t>质量</w:t>
            </w:r>
            <w:r w:rsidRPr="00492255">
              <w:rPr>
                <w:rFonts w:hAnsi="宋体"/>
                <w:sz w:val="24"/>
                <w:szCs w:val="24"/>
              </w:rPr>
              <w:t>标准》Ⅲ类标准要求，地下水水质较好。</w:t>
            </w:r>
          </w:p>
          <w:p w:rsidR="00B274D3" w:rsidRPr="00492255" w:rsidRDefault="00C83D73" w:rsidP="00C83D73">
            <w:pPr>
              <w:tabs>
                <w:tab w:val="left" w:pos="5180"/>
              </w:tabs>
              <w:spacing w:line="360" w:lineRule="auto"/>
              <w:ind w:firstLineChars="200" w:firstLine="480"/>
              <w:outlineLvl w:val="0"/>
              <w:rPr>
                <w:rFonts w:eastAsia="黑体"/>
                <w:sz w:val="24"/>
                <w:szCs w:val="24"/>
              </w:rPr>
            </w:pPr>
            <w:bookmarkStart w:id="84" w:name="_Toc523761001"/>
            <w:r w:rsidRPr="00492255">
              <w:rPr>
                <w:rFonts w:eastAsia="黑体" w:hint="eastAsia"/>
                <w:sz w:val="24"/>
                <w:szCs w:val="24"/>
              </w:rPr>
              <w:t>（</w:t>
            </w:r>
            <w:r w:rsidRPr="00492255">
              <w:rPr>
                <w:rFonts w:eastAsia="黑体" w:hint="eastAsia"/>
                <w:sz w:val="24"/>
                <w:szCs w:val="24"/>
              </w:rPr>
              <w:t>4</w:t>
            </w:r>
            <w:r w:rsidRPr="00492255">
              <w:rPr>
                <w:rFonts w:eastAsia="黑体" w:hint="eastAsia"/>
                <w:sz w:val="24"/>
                <w:szCs w:val="24"/>
              </w:rPr>
              <w:t>）</w:t>
            </w:r>
            <w:r w:rsidR="00B274D3" w:rsidRPr="00492255">
              <w:rPr>
                <w:rFonts w:eastAsia="黑体" w:hint="eastAsia"/>
                <w:sz w:val="24"/>
                <w:szCs w:val="24"/>
              </w:rPr>
              <w:t xml:space="preserve"> </w:t>
            </w:r>
            <w:r w:rsidR="00B274D3" w:rsidRPr="00492255">
              <w:rPr>
                <w:rFonts w:eastAsia="黑体"/>
                <w:sz w:val="24"/>
                <w:szCs w:val="24"/>
              </w:rPr>
              <w:t>声环境</w:t>
            </w:r>
            <w:bookmarkEnd w:id="84"/>
          </w:p>
          <w:p w:rsidR="00B274D3" w:rsidRPr="00492255" w:rsidRDefault="00B274D3" w:rsidP="00B274D3">
            <w:pPr>
              <w:spacing w:line="360" w:lineRule="auto"/>
              <w:ind w:firstLineChars="200" w:firstLine="480"/>
              <w:jc w:val="left"/>
              <w:rPr>
                <w:sz w:val="24"/>
                <w:szCs w:val="24"/>
              </w:rPr>
            </w:pPr>
            <w:r w:rsidRPr="00492255">
              <w:rPr>
                <w:rFonts w:hint="eastAsia"/>
                <w:sz w:val="24"/>
                <w:szCs w:val="24"/>
              </w:rPr>
              <w:t>该项目各</w:t>
            </w:r>
            <w:r w:rsidRPr="00492255">
              <w:rPr>
                <w:sz w:val="24"/>
                <w:szCs w:val="24"/>
              </w:rPr>
              <w:t>监测点位昼夜监测值均满足</w:t>
            </w:r>
            <w:r w:rsidRPr="00492255">
              <w:rPr>
                <w:sz w:val="24"/>
                <w:szCs w:val="24"/>
              </w:rPr>
              <w:t>GB3096-2008</w:t>
            </w:r>
            <w:r w:rsidRPr="00492255">
              <w:rPr>
                <w:sz w:val="24"/>
                <w:szCs w:val="24"/>
              </w:rPr>
              <w:t>《声环境质量标准》</w:t>
            </w:r>
            <w:r w:rsidRPr="00492255">
              <w:rPr>
                <w:rFonts w:hint="eastAsia"/>
                <w:sz w:val="24"/>
                <w:szCs w:val="24"/>
              </w:rPr>
              <w:t>2</w:t>
            </w:r>
            <w:r w:rsidRPr="00492255">
              <w:rPr>
                <w:rFonts w:hint="eastAsia"/>
                <w:sz w:val="24"/>
                <w:szCs w:val="24"/>
              </w:rPr>
              <w:t>类</w:t>
            </w:r>
            <w:r w:rsidRPr="00492255">
              <w:rPr>
                <w:sz w:val="24"/>
                <w:szCs w:val="24"/>
              </w:rPr>
              <w:t>标准，评价区域声环境</w:t>
            </w:r>
            <w:r w:rsidRPr="00492255">
              <w:rPr>
                <w:rFonts w:hint="eastAsia"/>
                <w:sz w:val="24"/>
                <w:szCs w:val="24"/>
              </w:rPr>
              <w:t>质量</w:t>
            </w:r>
            <w:r w:rsidRPr="00492255">
              <w:rPr>
                <w:sz w:val="24"/>
                <w:szCs w:val="24"/>
              </w:rPr>
              <w:t>良好。</w:t>
            </w:r>
          </w:p>
          <w:p w:rsidR="00B12DDD" w:rsidRPr="00492255" w:rsidRDefault="00374F5F">
            <w:pPr>
              <w:spacing w:line="520" w:lineRule="exact"/>
              <w:ind w:firstLineChars="200" w:firstLine="482"/>
              <w:rPr>
                <w:b/>
                <w:sz w:val="24"/>
              </w:rPr>
            </w:pPr>
            <w:r>
              <w:rPr>
                <w:rFonts w:hint="eastAsia"/>
                <w:b/>
                <w:sz w:val="24"/>
              </w:rPr>
              <w:t>4</w:t>
            </w:r>
            <w:r w:rsidR="00B12DDD" w:rsidRPr="00492255">
              <w:rPr>
                <w:b/>
                <w:sz w:val="24"/>
              </w:rPr>
              <w:t>、环境影响分析</w:t>
            </w:r>
          </w:p>
          <w:p w:rsidR="00B12DDD" w:rsidRPr="00492255" w:rsidRDefault="00B12DDD">
            <w:pPr>
              <w:spacing w:line="520" w:lineRule="exact"/>
              <w:ind w:firstLineChars="200" w:firstLine="480"/>
              <w:rPr>
                <w:sz w:val="24"/>
              </w:rPr>
            </w:pPr>
            <w:r w:rsidRPr="00492255">
              <w:rPr>
                <w:sz w:val="24"/>
              </w:rPr>
              <w:t>（</w:t>
            </w:r>
            <w:r w:rsidRPr="00492255">
              <w:rPr>
                <w:sz w:val="24"/>
              </w:rPr>
              <w:t>1</w:t>
            </w:r>
            <w:r w:rsidRPr="00492255">
              <w:rPr>
                <w:sz w:val="24"/>
              </w:rPr>
              <w:t>）空气环境影响</w:t>
            </w:r>
          </w:p>
          <w:p w:rsidR="00C83D73" w:rsidRPr="00492255" w:rsidRDefault="00AF67D3" w:rsidP="00AF67D3">
            <w:pPr>
              <w:spacing w:line="360" w:lineRule="auto"/>
              <w:ind w:firstLineChars="200" w:firstLine="480"/>
              <w:rPr>
                <w:rFonts w:hAnsi="宋体"/>
                <w:sz w:val="24"/>
              </w:rPr>
            </w:pPr>
            <w:r w:rsidRPr="00492255">
              <w:rPr>
                <w:rFonts w:hAnsi="宋体" w:hint="eastAsia"/>
                <w:sz w:val="24"/>
              </w:rPr>
              <w:t>焊接烟气经移动式焊接烟气除尘器处理后外排，可实现达标排放，</w:t>
            </w:r>
            <w:r w:rsidR="00C83D73" w:rsidRPr="00492255">
              <w:rPr>
                <w:rFonts w:hAnsi="宋体" w:hint="eastAsia"/>
                <w:sz w:val="24"/>
                <w:szCs w:val="24"/>
              </w:rPr>
              <w:t>抛丸废气主要</w:t>
            </w:r>
            <w:r w:rsidR="00C83D73" w:rsidRPr="00492255">
              <w:rPr>
                <w:rFonts w:hAnsi="宋体" w:hint="eastAsia"/>
                <w:sz w:val="24"/>
                <w:szCs w:val="24"/>
              </w:rPr>
              <w:lastRenderedPageBreak/>
              <w:t>为粉尘，采取“旋风</w:t>
            </w:r>
            <w:r w:rsidR="00C83D73" w:rsidRPr="00492255">
              <w:rPr>
                <w:rFonts w:hAnsi="宋体" w:hint="eastAsia"/>
                <w:sz w:val="24"/>
                <w:szCs w:val="24"/>
              </w:rPr>
              <w:t>+</w:t>
            </w:r>
            <w:r w:rsidR="00C83D73" w:rsidRPr="00492255">
              <w:rPr>
                <w:rFonts w:hAnsi="宋体" w:hint="eastAsia"/>
                <w:sz w:val="24"/>
                <w:szCs w:val="24"/>
              </w:rPr>
              <w:t>布袋除尘器</w:t>
            </w:r>
            <w:r w:rsidR="00C83D73" w:rsidRPr="00492255">
              <w:rPr>
                <w:rFonts w:hAnsi="宋体" w:hint="eastAsia"/>
                <w:sz w:val="24"/>
                <w:szCs w:val="24"/>
              </w:rPr>
              <w:t>+15m</w:t>
            </w:r>
            <w:r w:rsidR="00C83D73" w:rsidRPr="00492255">
              <w:rPr>
                <w:rFonts w:hAnsi="宋体" w:hint="eastAsia"/>
                <w:sz w:val="24"/>
                <w:szCs w:val="24"/>
              </w:rPr>
              <w:t>高排气筒”处理措施后，可实现达标排放</w:t>
            </w:r>
            <w:r w:rsidR="00C83D73" w:rsidRPr="00492255">
              <w:rPr>
                <w:rFonts w:hAnsi="宋体"/>
                <w:sz w:val="24"/>
                <w:szCs w:val="24"/>
              </w:rPr>
              <w:t>。</w:t>
            </w:r>
            <w:r w:rsidR="00C83D73" w:rsidRPr="00492255">
              <w:rPr>
                <w:rFonts w:hAnsi="宋体" w:hint="eastAsia"/>
                <w:sz w:val="24"/>
                <w:szCs w:val="24"/>
              </w:rPr>
              <w:t>焊接烟气经移动式焊接烟气除尘器处理后外排，可实现达标排放</w:t>
            </w:r>
            <w:r w:rsidR="00C83D73" w:rsidRPr="00492255">
              <w:rPr>
                <w:rFonts w:hAnsi="宋体"/>
                <w:sz w:val="24"/>
                <w:szCs w:val="24"/>
              </w:rPr>
              <w:t>。</w:t>
            </w:r>
          </w:p>
          <w:p w:rsidR="00B12DDD" w:rsidRPr="00492255" w:rsidRDefault="00B12DDD">
            <w:pPr>
              <w:spacing w:line="520" w:lineRule="exact"/>
              <w:ind w:firstLineChars="200" w:firstLine="480"/>
              <w:rPr>
                <w:sz w:val="24"/>
              </w:rPr>
            </w:pPr>
            <w:r w:rsidRPr="00492255">
              <w:rPr>
                <w:sz w:val="24"/>
              </w:rPr>
              <w:t>（</w:t>
            </w:r>
            <w:r w:rsidRPr="00492255">
              <w:rPr>
                <w:sz w:val="24"/>
              </w:rPr>
              <w:t>2</w:t>
            </w:r>
            <w:r w:rsidRPr="00492255">
              <w:rPr>
                <w:sz w:val="24"/>
              </w:rPr>
              <w:t>）水环境影响</w:t>
            </w:r>
          </w:p>
          <w:p w:rsidR="00C83D73" w:rsidRPr="00492255" w:rsidRDefault="00C83D73" w:rsidP="00C83D73">
            <w:pPr>
              <w:spacing w:line="360" w:lineRule="auto"/>
              <w:ind w:firstLine="420"/>
              <w:rPr>
                <w:sz w:val="24"/>
                <w:szCs w:val="24"/>
              </w:rPr>
            </w:pPr>
            <w:r w:rsidRPr="00492255">
              <w:rPr>
                <w:rFonts w:hAnsi="宋体"/>
                <w:sz w:val="24"/>
                <w:szCs w:val="24"/>
              </w:rPr>
              <w:t>生活污水经</w:t>
            </w:r>
            <w:r w:rsidR="00AF67D3" w:rsidRPr="00492255">
              <w:rPr>
                <w:rFonts w:hAnsi="宋体" w:hint="eastAsia"/>
                <w:sz w:val="24"/>
                <w:szCs w:val="24"/>
              </w:rPr>
              <w:t>九冶集团</w:t>
            </w:r>
            <w:r w:rsidRPr="00492255">
              <w:rPr>
                <w:rFonts w:hAnsi="宋体"/>
                <w:sz w:val="24"/>
                <w:szCs w:val="24"/>
              </w:rPr>
              <w:t>化粪池预处理后，达到</w:t>
            </w:r>
            <w:r w:rsidRPr="00492255">
              <w:rPr>
                <w:sz w:val="24"/>
                <w:szCs w:val="24"/>
              </w:rPr>
              <w:t>GB8978-1996</w:t>
            </w:r>
            <w:r w:rsidRPr="00492255">
              <w:rPr>
                <w:rFonts w:hAnsi="宋体"/>
                <w:sz w:val="24"/>
                <w:szCs w:val="24"/>
              </w:rPr>
              <w:t>《污水综合排放标准》三级标准外排市政管网</w:t>
            </w:r>
            <w:r w:rsidRPr="00492255">
              <w:rPr>
                <w:rFonts w:hAnsi="宋体" w:hint="eastAsia"/>
                <w:sz w:val="24"/>
                <w:szCs w:val="24"/>
              </w:rPr>
              <w:t>及</w:t>
            </w:r>
            <w:bookmarkStart w:id="85" w:name="_Hlk522715002"/>
            <w:r w:rsidRPr="00492255">
              <w:rPr>
                <w:rFonts w:hint="eastAsia"/>
                <w:sz w:val="24"/>
                <w:szCs w:val="24"/>
              </w:rPr>
              <w:t>（</w:t>
            </w:r>
            <w:r w:rsidRPr="00492255">
              <w:rPr>
                <w:rFonts w:hint="eastAsia"/>
                <w:sz w:val="24"/>
                <w:szCs w:val="24"/>
              </w:rPr>
              <w:t>DB61/224-2001</w:t>
            </w:r>
            <w:r w:rsidRPr="00492255">
              <w:rPr>
                <w:rFonts w:hint="eastAsia"/>
                <w:sz w:val="24"/>
                <w:szCs w:val="24"/>
              </w:rPr>
              <w:t>）《黄河流域（陕西段）污水综合排放标准》</w:t>
            </w:r>
            <w:bookmarkEnd w:id="85"/>
            <w:r w:rsidRPr="00492255">
              <w:rPr>
                <w:rFonts w:hint="eastAsia"/>
                <w:sz w:val="24"/>
                <w:szCs w:val="24"/>
              </w:rPr>
              <w:t>中的二级标准</w:t>
            </w:r>
            <w:r w:rsidRPr="00492255">
              <w:rPr>
                <w:rFonts w:hAnsi="宋体"/>
                <w:sz w:val="24"/>
                <w:szCs w:val="24"/>
              </w:rPr>
              <w:t>，经</w:t>
            </w:r>
            <w:r w:rsidRPr="00492255">
              <w:rPr>
                <w:rFonts w:hAnsi="宋体" w:hint="eastAsia"/>
                <w:sz w:val="24"/>
                <w:szCs w:val="24"/>
              </w:rPr>
              <w:t>秦汉新城朝阳</w:t>
            </w:r>
            <w:r w:rsidRPr="00492255">
              <w:rPr>
                <w:rFonts w:hAnsi="宋体"/>
                <w:sz w:val="24"/>
                <w:szCs w:val="24"/>
              </w:rPr>
              <w:t>污水处理厂处理后对地表水环境影响较小</w:t>
            </w:r>
            <w:r w:rsidRPr="00492255">
              <w:rPr>
                <w:rFonts w:hAnsi="宋体" w:hint="eastAsia"/>
                <w:sz w:val="24"/>
                <w:szCs w:val="24"/>
              </w:rPr>
              <w:t>。</w:t>
            </w:r>
          </w:p>
          <w:p w:rsidR="00C83D73" w:rsidRPr="00492255" w:rsidRDefault="00C83D73" w:rsidP="00C83D73">
            <w:pPr>
              <w:spacing w:line="360" w:lineRule="auto"/>
              <w:ind w:firstLine="420"/>
              <w:rPr>
                <w:sz w:val="24"/>
                <w:szCs w:val="24"/>
              </w:rPr>
            </w:pPr>
            <w:r w:rsidRPr="00492255">
              <w:rPr>
                <w:rFonts w:hAnsi="宋体"/>
                <w:sz w:val="24"/>
                <w:szCs w:val="24"/>
              </w:rPr>
              <w:t>为了确保项目区域地下水不被污染，</w:t>
            </w:r>
            <w:r w:rsidRPr="00492255">
              <w:rPr>
                <w:rFonts w:hAnsi="宋体" w:hint="eastAsia"/>
                <w:sz w:val="24"/>
                <w:szCs w:val="24"/>
              </w:rPr>
              <w:t>该</w:t>
            </w:r>
            <w:r w:rsidR="00AF67D3" w:rsidRPr="00492255">
              <w:rPr>
                <w:rFonts w:hAnsi="宋体"/>
                <w:sz w:val="24"/>
                <w:szCs w:val="24"/>
              </w:rPr>
              <w:t>项目要确保做好生产装置区、管道沟、原料储存区</w:t>
            </w:r>
            <w:r w:rsidRPr="00492255">
              <w:rPr>
                <w:rFonts w:hAnsi="宋体"/>
                <w:sz w:val="24"/>
                <w:szCs w:val="24"/>
              </w:rPr>
              <w:t>等的防渗措施。根据现场调查，项目厂址主要为</w:t>
            </w:r>
            <w:r w:rsidRPr="00492255">
              <w:rPr>
                <w:rFonts w:hAnsi="宋体" w:hint="eastAsia"/>
                <w:sz w:val="24"/>
                <w:szCs w:val="24"/>
              </w:rPr>
              <w:t>黄土</w:t>
            </w:r>
            <w:r w:rsidRPr="00492255">
              <w:rPr>
                <w:rFonts w:hAnsi="宋体"/>
                <w:sz w:val="24"/>
                <w:szCs w:val="24"/>
              </w:rPr>
              <w:t>等结构，具有一定的防渗性，但不能满足</w:t>
            </w:r>
            <w:r w:rsidRPr="00492255">
              <w:rPr>
                <w:sz w:val="24"/>
                <w:szCs w:val="24"/>
              </w:rPr>
              <w:t>GB18599-2001</w:t>
            </w:r>
            <w:r w:rsidRPr="00492255">
              <w:rPr>
                <w:rFonts w:hAnsi="宋体"/>
                <w:sz w:val="24"/>
                <w:szCs w:val="24"/>
              </w:rPr>
              <w:t>《</w:t>
            </w:r>
            <w:hyperlink r:id="rId26" w:tgtFrame="_blank" w:history="1">
              <w:r w:rsidRPr="00492255">
                <w:rPr>
                  <w:rFonts w:hAnsi="宋体"/>
                  <w:sz w:val="24"/>
                  <w:szCs w:val="24"/>
                </w:rPr>
                <w:t>一般工业固体废物贮存处置场污染控制标准</w:t>
              </w:r>
            </w:hyperlink>
            <w:r w:rsidRPr="00492255">
              <w:rPr>
                <w:rFonts w:hAnsi="宋体"/>
                <w:sz w:val="24"/>
                <w:szCs w:val="24"/>
              </w:rPr>
              <w:t>》</w:t>
            </w:r>
            <w:r w:rsidRPr="00492255">
              <w:rPr>
                <w:rFonts w:hAnsi="宋体" w:hint="eastAsia"/>
                <w:sz w:val="24"/>
                <w:szCs w:val="24"/>
              </w:rPr>
              <w:t>（修订）</w:t>
            </w:r>
            <w:r w:rsidRPr="00492255">
              <w:rPr>
                <w:rFonts w:hAnsi="宋体"/>
                <w:sz w:val="24"/>
                <w:szCs w:val="24"/>
              </w:rPr>
              <w:t>要求，环评提出项目区需采用人工材料加强防渗层。在自然地基的基础上采用</w:t>
            </w:r>
            <w:r w:rsidRPr="00492255">
              <w:rPr>
                <w:sz w:val="24"/>
                <w:szCs w:val="24"/>
              </w:rPr>
              <w:t>30cm</w:t>
            </w:r>
            <w:r w:rsidRPr="00492255">
              <w:rPr>
                <w:rFonts w:hAnsi="宋体"/>
                <w:sz w:val="24"/>
                <w:szCs w:val="24"/>
              </w:rPr>
              <w:t>厚的粘土夯实硬化，然后覆盖混凝土，确保防渗层的渗透系数小于</w:t>
            </w:r>
            <w:r w:rsidRPr="00492255">
              <w:rPr>
                <w:sz w:val="24"/>
                <w:szCs w:val="24"/>
              </w:rPr>
              <w:t>10</w:t>
            </w:r>
            <w:r w:rsidRPr="00492255">
              <w:rPr>
                <w:sz w:val="24"/>
                <w:szCs w:val="24"/>
                <w:vertAlign w:val="superscript"/>
              </w:rPr>
              <w:t>-7</w:t>
            </w:r>
            <w:r w:rsidRPr="00492255">
              <w:rPr>
                <w:sz w:val="24"/>
                <w:szCs w:val="24"/>
              </w:rPr>
              <w:t>cm/s</w:t>
            </w:r>
            <w:r w:rsidRPr="00492255">
              <w:rPr>
                <w:rFonts w:hAnsi="宋体"/>
                <w:sz w:val="24"/>
                <w:szCs w:val="24"/>
              </w:rPr>
              <w:t>。</w:t>
            </w:r>
          </w:p>
          <w:p w:rsidR="00C83D73" w:rsidRPr="00374F5F" w:rsidRDefault="00C83D73" w:rsidP="00374F5F">
            <w:pPr>
              <w:spacing w:line="520" w:lineRule="exact"/>
              <w:ind w:firstLineChars="200" w:firstLine="480"/>
              <w:rPr>
                <w:sz w:val="24"/>
              </w:rPr>
            </w:pPr>
            <w:bookmarkStart w:id="86" w:name="_Toc523761005"/>
            <w:r w:rsidRPr="00374F5F">
              <w:rPr>
                <w:rFonts w:hint="eastAsia"/>
                <w:sz w:val="24"/>
              </w:rPr>
              <w:t>（</w:t>
            </w:r>
            <w:r w:rsidRPr="00374F5F">
              <w:rPr>
                <w:rFonts w:hint="eastAsia"/>
                <w:sz w:val="24"/>
              </w:rPr>
              <w:t>3</w:t>
            </w:r>
            <w:r w:rsidRPr="00374F5F">
              <w:rPr>
                <w:rFonts w:hint="eastAsia"/>
                <w:sz w:val="24"/>
              </w:rPr>
              <w:t>）</w:t>
            </w:r>
            <w:r w:rsidRPr="00374F5F">
              <w:rPr>
                <w:rFonts w:hint="eastAsia"/>
                <w:sz w:val="24"/>
              </w:rPr>
              <w:t xml:space="preserve"> </w:t>
            </w:r>
            <w:r w:rsidRPr="00374F5F">
              <w:rPr>
                <w:rFonts w:hint="eastAsia"/>
                <w:sz w:val="24"/>
              </w:rPr>
              <w:t>声环境影响</w:t>
            </w:r>
            <w:bookmarkEnd w:id="86"/>
          </w:p>
          <w:p w:rsidR="00C83D73" w:rsidRPr="00492255" w:rsidRDefault="00C83D73" w:rsidP="00C83D73">
            <w:pPr>
              <w:spacing w:line="360" w:lineRule="auto"/>
              <w:ind w:firstLineChars="180" w:firstLine="432"/>
              <w:rPr>
                <w:rFonts w:hAnsi="宋体"/>
                <w:sz w:val="24"/>
                <w:szCs w:val="24"/>
              </w:rPr>
            </w:pPr>
            <w:r w:rsidRPr="00492255">
              <w:rPr>
                <w:rFonts w:hAnsi="宋体" w:hint="eastAsia"/>
                <w:sz w:val="24"/>
                <w:szCs w:val="24"/>
              </w:rPr>
              <w:t>本项目噪声源主要未剪板机、切割机等机加设备，成型设备，零部件碰撞，电焊机等，抛丸机，送排风机，空压机</w:t>
            </w:r>
            <w:r w:rsidR="00B836A9" w:rsidRPr="00492255">
              <w:rPr>
                <w:rFonts w:hAnsi="宋体" w:hint="eastAsia"/>
                <w:sz w:val="24"/>
                <w:szCs w:val="24"/>
              </w:rPr>
              <w:t>等</w:t>
            </w:r>
            <w:r w:rsidRPr="00492255">
              <w:rPr>
                <w:rFonts w:hAnsi="宋体" w:hint="eastAsia"/>
                <w:sz w:val="24"/>
                <w:szCs w:val="24"/>
              </w:rPr>
              <w:t>。经实测，噪声</w:t>
            </w:r>
            <w:r w:rsidRPr="00492255">
              <w:rPr>
                <w:rFonts w:hAnsi="宋体"/>
                <w:sz w:val="24"/>
                <w:szCs w:val="24"/>
              </w:rPr>
              <w:t>值均不超过</w:t>
            </w:r>
            <w:r w:rsidRPr="00492255">
              <w:rPr>
                <w:rFonts w:hAnsi="宋体" w:hint="eastAsia"/>
                <w:sz w:val="24"/>
                <w:szCs w:val="24"/>
              </w:rPr>
              <w:t>GB12348-2008</w:t>
            </w:r>
            <w:r w:rsidRPr="00492255">
              <w:rPr>
                <w:rFonts w:hAnsi="宋体"/>
                <w:sz w:val="24"/>
                <w:szCs w:val="24"/>
              </w:rPr>
              <w:t>《工业企业厂界环境噪声排放标准》</w:t>
            </w:r>
            <w:r w:rsidRPr="00492255">
              <w:rPr>
                <w:rFonts w:hAnsi="宋体" w:hint="eastAsia"/>
                <w:sz w:val="24"/>
                <w:szCs w:val="24"/>
              </w:rPr>
              <w:t>2</w:t>
            </w:r>
            <w:r w:rsidRPr="00492255">
              <w:rPr>
                <w:rFonts w:hAnsi="宋体" w:hint="eastAsia"/>
                <w:sz w:val="24"/>
                <w:szCs w:val="24"/>
              </w:rPr>
              <w:t>类</w:t>
            </w:r>
            <w:r w:rsidRPr="00492255">
              <w:rPr>
                <w:rFonts w:hAnsi="宋体"/>
                <w:sz w:val="24"/>
                <w:szCs w:val="24"/>
              </w:rPr>
              <w:t>标准限值。</w:t>
            </w:r>
            <w:r w:rsidRPr="00492255">
              <w:rPr>
                <w:rFonts w:hAnsi="宋体" w:hint="eastAsia"/>
                <w:sz w:val="24"/>
                <w:szCs w:val="24"/>
              </w:rPr>
              <w:t>项目对区域周围环境影响较小。</w:t>
            </w:r>
          </w:p>
          <w:p w:rsidR="00C83D73" w:rsidRPr="00492255" w:rsidRDefault="00C83D73" w:rsidP="00374F5F">
            <w:pPr>
              <w:tabs>
                <w:tab w:val="left" w:pos="5180"/>
              </w:tabs>
              <w:spacing w:line="360" w:lineRule="auto"/>
              <w:ind w:firstLineChars="150" w:firstLine="360"/>
              <w:outlineLvl w:val="0"/>
              <w:rPr>
                <w:rFonts w:eastAsia="黑体"/>
                <w:sz w:val="24"/>
                <w:szCs w:val="24"/>
              </w:rPr>
            </w:pPr>
            <w:bookmarkStart w:id="87" w:name="_Toc523761006"/>
            <w:r w:rsidRPr="00492255">
              <w:rPr>
                <w:rFonts w:eastAsia="黑体" w:hint="eastAsia"/>
                <w:sz w:val="24"/>
                <w:szCs w:val="24"/>
              </w:rPr>
              <w:t>（</w:t>
            </w:r>
            <w:r w:rsidRPr="00374F5F">
              <w:rPr>
                <w:rFonts w:hint="eastAsia"/>
                <w:sz w:val="24"/>
              </w:rPr>
              <w:t>4</w:t>
            </w:r>
            <w:r w:rsidRPr="00374F5F">
              <w:rPr>
                <w:rFonts w:hint="eastAsia"/>
                <w:sz w:val="24"/>
              </w:rPr>
              <w:t>）</w:t>
            </w:r>
            <w:r w:rsidRPr="00374F5F">
              <w:rPr>
                <w:sz w:val="24"/>
              </w:rPr>
              <w:t>固体废物环境影响</w:t>
            </w:r>
            <w:bookmarkEnd w:id="87"/>
          </w:p>
          <w:p w:rsidR="00C83D73" w:rsidRPr="00492255" w:rsidRDefault="00C83D73" w:rsidP="00C83D73">
            <w:pPr>
              <w:spacing w:line="360" w:lineRule="auto"/>
              <w:ind w:firstLine="420"/>
              <w:rPr>
                <w:rFonts w:ascii="宋体" w:hAnsi="宋体"/>
                <w:sz w:val="24"/>
                <w:szCs w:val="24"/>
              </w:rPr>
            </w:pPr>
            <w:r w:rsidRPr="00492255">
              <w:rPr>
                <w:rFonts w:ascii="宋体" w:hAnsi="宋体"/>
                <w:sz w:val="24"/>
                <w:szCs w:val="24"/>
              </w:rPr>
              <w:t>（1）</w:t>
            </w:r>
            <w:r w:rsidRPr="00492255">
              <w:rPr>
                <w:rFonts w:ascii="宋体" w:hAnsi="宋体" w:hint="eastAsia"/>
                <w:sz w:val="24"/>
                <w:szCs w:val="24"/>
              </w:rPr>
              <w:t>一般固废</w:t>
            </w:r>
          </w:p>
          <w:p w:rsidR="00C83D73" w:rsidRPr="00492255" w:rsidRDefault="00C83D73" w:rsidP="00C83D73">
            <w:pPr>
              <w:tabs>
                <w:tab w:val="right" w:leader="dot" w:pos="8608"/>
              </w:tabs>
              <w:autoSpaceDE w:val="0"/>
              <w:autoSpaceDN w:val="0"/>
              <w:spacing w:line="360" w:lineRule="auto"/>
              <w:ind w:firstLineChars="200" w:firstLine="480"/>
              <w:jc w:val="left"/>
              <w:rPr>
                <w:rFonts w:ascii="宋体" w:hAnsi="宋体"/>
                <w:sz w:val="24"/>
                <w:szCs w:val="24"/>
              </w:rPr>
            </w:pPr>
            <w:r w:rsidRPr="00492255">
              <w:rPr>
                <w:rFonts w:ascii="宋体" w:hAnsi="宋体" w:hint="eastAsia"/>
                <w:sz w:val="24"/>
                <w:szCs w:val="24"/>
              </w:rPr>
              <w:t>该项目针对一般固体废物拟就近分类收集、临时贮存，定期外售，主要措施包括：</w:t>
            </w:r>
          </w:p>
          <w:p w:rsidR="00C83D73" w:rsidRPr="00492255" w:rsidRDefault="00C83D73" w:rsidP="00C83D73">
            <w:pPr>
              <w:spacing w:line="360" w:lineRule="auto"/>
              <w:ind w:firstLineChars="200" w:firstLine="480"/>
              <w:rPr>
                <w:sz w:val="24"/>
                <w:szCs w:val="24"/>
              </w:rPr>
            </w:pPr>
            <w:r w:rsidRPr="00492255">
              <w:rPr>
                <w:rFonts w:hAnsi="宋体" w:hint="eastAsia"/>
                <w:sz w:val="24"/>
                <w:szCs w:val="24"/>
              </w:rPr>
              <w:t>①</w:t>
            </w:r>
            <w:r w:rsidRPr="00492255">
              <w:rPr>
                <w:rFonts w:hAnsi="宋体" w:hint="eastAsia"/>
                <w:sz w:val="24"/>
                <w:szCs w:val="24"/>
              </w:rPr>
              <w:t xml:space="preserve"> </w:t>
            </w:r>
            <w:r w:rsidRPr="00492255">
              <w:rPr>
                <w:rFonts w:hAnsi="宋体"/>
                <w:sz w:val="24"/>
                <w:szCs w:val="24"/>
              </w:rPr>
              <w:t>边角料</w:t>
            </w:r>
            <w:r w:rsidRPr="00492255">
              <w:rPr>
                <w:rFonts w:hint="eastAsia"/>
                <w:sz w:val="24"/>
                <w:szCs w:val="24"/>
              </w:rPr>
              <w:t>：</w:t>
            </w:r>
            <w:r w:rsidRPr="00492255">
              <w:rPr>
                <w:rFonts w:hAnsi="宋体" w:hint="eastAsia"/>
                <w:sz w:val="24"/>
                <w:szCs w:val="24"/>
              </w:rPr>
              <w:t>本项目边角料主要为废钢材，此部分</w:t>
            </w:r>
            <w:r w:rsidRPr="00492255">
              <w:rPr>
                <w:rFonts w:hAnsi="宋体"/>
                <w:sz w:val="24"/>
                <w:szCs w:val="24"/>
              </w:rPr>
              <w:t>废钢板除少部分可以进行综合利用外，剩余全部收集并外售。</w:t>
            </w:r>
          </w:p>
          <w:p w:rsidR="00C83D73" w:rsidRPr="00492255" w:rsidRDefault="00C83D73" w:rsidP="00C83D73">
            <w:pPr>
              <w:spacing w:line="360" w:lineRule="auto"/>
              <w:ind w:firstLineChars="200" w:firstLine="480"/>
              <w:rPr>
                <w:rFonts w:hAnsi="宋体"/>
                <w:sz w:val="24"/>
                <w:szCs w:val="24"/>
              </w:rPr>
            </w:pPr>
            <w:r w:rsidRPr="00492255">
              <w:rPr>
                <w:rFonts w:hAnsi="宋体" w:hint="eastAsia"/>
                <w:sz w:val="24"/>
                <w:szCs w:val="24"/>
              </w:rPr>
              <w:t>②</w:t>
            </w:r>
            <w:r w:rsidRPr="00492255">
              <w:rPr>
                <w:rFonts w:hAnsi="宋体" w:hint="eastAsia"/>
                <w:sz w:val="24"/>
                <w:szCs w:val="24"/>
              </w:rPr>
              <w:t xml:space="preserve"> </w:t>
            </w:r>
            <w:r w:rsidRPr="00492255">
              <w:rPr>
                <w:rFonts w:hAnsi="宋体" w:hint="eastAsia"/>
                <w:sz w:val="24"/>
                <w:szCs w:val="24"/>
              </w:rPr>
              <w:t>机加工铁屑</w:t>
            </w:r>
            <w:r w:rsidRPr="00492255">
              <w:rPr>
                <w:rFonts w:hint="eastAsia"/>
                <w:sz w:val="24"/>
                <w:szCs w:val="24"/>
              </w:rPr>
              <w:t>：</w:t>
            </w:r>
            <w:r w:rsidRPr="00492255">
              <w:rPr>
                <w:rFonts w:hAnsi="宋体"/>
                <w:sz w:val="24"/>
                <w:szCs w:val="24"/>
              </w:rPr>
              <w:t>主要成分是钢，</w:t>
            </w:r>
            <w:r w:rsidRPr="00492255">
              <w:rPr>
                <w:rFonts w:hAnsi="宋体" w:hint="eastAsia"/>
                <w:sz w:val="24"/>
                <w:szCs w:val="24"/>
              </w:rPr>
              <w:t>集中收集后外售或回收综合利用。</w:t>
            </w:r>
          </w:p>
          <w:p w:rsidR="00C83D73" w:rsidRPr="00492255" w:rsidRDefault="00C83D73" w:rsidP="00C83D73">
            <w:pPr>
              <w:spacing w:line="360" w:lineRule="auto"/>
              <w:ind w:firstLineChars="200" w:firstLine="480"/>
              <w:rPr>
                <w:rFonts w:hAnsi="宋体"/>
                <w:sz w:val="24"/>
                <w:szCs w:val="24"/>
              </w:rPr>
            </w:pPr>
            <w:r w:rsidRPr="00492255">
              <w:rPr>
                <w:rFonts w:hAnsi="宋体" w:hint="eastAsia"/>
                <w:sz w:val="24"/>
                <w:szCs w:val="24"/>
              </w:rPr>
              <w:t>③</w:t>
            </w:r>
            <w:r w:rsidRPr="00492255">
              <w:rPr>
                <w:rFonts w:hAnsi="宋体" w:hint="eastAsia"/>
                <w:sz w:val="24"/>
                <w:szCs w:val="24"/>
              </w:rPr>
              <w:t xml:space="preserve"> </w:t>
            </w:r>
            <w:r w:rsidRPr="00492255">
              <w:rPr>
                <w:rFonts w:hAnsi="宋体"/>
                <w:sz w:val="24"/>
                <w:szCs w:val="24"/>
              </w:rPr>
              <w:t>抛丸</w:t>
            </w:r>
            <w:r w:rsidRPr="00492255">
              <w:rPr>
                <w:rFonts w:hAnsi="宋体" w:hint="eastAsia"/>
                <w:sz w:val="24"/>
                <w:szCs w:val="24"/>
              </w:rPr>
              <w:t>收尘灰：</w:t>
            </w:r>
            <w:r w:rsidRPr="00492255">
              <w:rPr>
                <w:rFonts w:hAnsi="宋体"/>
                <w:sz w:val="24"/>
                <w:szCs w:val="24"/>
              </w:rPr>
              <w:t>主要成分为铁锈，为一般工业固废，</w:t>
            </w:r>
            <w:r w:rsidR="00374F5F">
              <w:rPr>
                <w:rFonts w:hAnsi="宋体" w:hint="eastAsia"/>
                <w:sz w:val="24"/>
                <w:szCs w:val="24"/>
              </w:rPr>
              <w:t>外售</w:t>
            </w:r>
            <w:r w:rsidRPr="00492255">
              <w:rPr>
                <w:rFonts w:hAnsi="宋体" w:hint="eastAsia"/>
                <w:sz w:val="24"/>
                <w:szCs w:val="24"/>
              </w:rPr>
              <w:t>处理</w:t>
            </w:r>
            <w:r w:rsidRPr="00492255">
              <w:rPr>
                <w:rFonts w:hAnsi="宋体"/>
                <w:sz w:val="24"/>
                <w:szCs w:val="24"/>
              </w:rPr>
              <w:t>。</w:t>
            </w:r>
          </w:p>
          <w:p w:rsidR="00C83D73" w:rsidRPr="00492255" w:rsidRDefault="00C83D73" w:rsidP="00C83D73">
            <w:pPr>
              <w:spacing w:line="360" w:lineRule="auto"/>
              <w:ind w:firstLineChars="200" w:firstLine="480"/>
              <w:rPr>
                <w:rFonts w:hAnsi="宋体"/>
                <w:sz w:val="24"/>
                <w:szCs w:val="24"/>
              </w:rPr>
            </w:pPr>
            <w:r w:rsidRPr="00492255">
              <w:rPr>
                <w:rFonts w:hAnsi="宋体"/>
                <w:sz w:val="24"/>
                <w:szCs w:val="24"/>
              </w:rPr>
              <w:t>（</w:t>
            </w:r>
            <w:r w:rsidRPr="00492255">
              <w:rPr>
                <w:rFonts w:hAnsi="宋体"/>
                <w:sz w:val="24"/>
                <w:szCs w:val="24"/>
              </w:rPr>
              <w:t>2</w:t>
            </w:r>
            <w:r w:rsidRPr="00492255">
              <w:rPr>
                <w:rFonts w:hAnsi="宋体"/>
                <w:sz w:val="24"/>
                <w:szCs w:val="24"/>
              </w:rPr>
              <w:t>）</w:t>
            </w:r>
            <w:r w:rsidRPr="00492255">
              <w:rPr>
                <w:rFonts w:hAnsi="宋体" w:hint="eastAsia"/>
                <w:sz w:val="24"/>
                <w:szCs w:val="24"/>
              </w:rPr>
              <w:t>危险</w:t>
            </w:r>
            <w:r w:rsidRPr="00492255">
              <w:rPr>
                <w:rFonts w:hAnsi="宋体"/>
                <w:sz w:val="24"/>
                <w:szCs w:val="24"/>
              </w:rPr>
              <w:t>固废</w:t>
            </w:r>
          </w:p>
          <w:p w:rsidR="00C83D73" w:rsidRPr="00492255" w:rsidRDefault="00AF67D3" w:rsidP="00C83D73">
            <w:pPr>
              <w:spacing w:line="360" w:lineRule="auto"/>
              <w:ind w:firstLineChars="200" w:firstLine="480"/>
              <w:rPr>
                <w:rFonts w:hAnsi="宋体"/>
                <w:sz w:val="24"/>
                <w:szCs w:val="24"/>
              </w:rPr>
            </w:pPr>
            <w:r w:rsidRPr="00492255">
              <w:rPr>
                <w:rFonts w:hAnsi="宋体"/>
                <w:sz w:val="24"/>
                <w:szCs w:val="24"/>
              </w:rPr>
              <w:t>项目拟在厂区各生产车间设置废油</w:t>
            </w:r>
            <w:r w:rsidR="00C83D73" w:rsidRPr="00492255">
              <w:rPr>
                <w:rFonts w:hAnsi="宋体"/>
                <w:sz w:val="24"/>
                <w:szCs w:val="24"/>
              </w:rPr>
              <w:t>等危险废物收集装置暂时贮存，</w:t>
            </w:r>
            <w:r w:rsidR="00C83D73" w:rsidRPr="00492255">
              <w:rPr>
                <w:rFonts w:hAnsi="宋体" w:hint="eastAsia"/>
                <w:sz w:val="24"/>
                <w:szCs w:val="24"/>
              </w:rPr>
              <w:t>并委托有危废处置资质单位处理。</w:t>
            </w:r>
            <w:r w:rsidR="00C83D73" w:rsidRPr="00492255">
              <w:rPr>
                <w:rFonts w:hAnsi="宋体"/>
                <w:sz w:val="24"/>
                <w:szCs w:val="24"/>
              </w:rPr>
              <w:t>具体收集贮存、处置措施如下：</w:t>
            </w:r>
          </w:p>
          <w:p w:rsidR="00C83D73" w:rsidRPr="00492255" w:rsidRDefault="00C83D73" w:rsidP="00C83D73">
            <w:pPr>
              <w:spacing w:line="360" w:lineRule="auto"/>
              <w:ind w:firstLineChars="200" w:firstLine="480"/>
              <w:rPr>
                <w:rFonts w:hAnsi="宋体"/>
                <w:sz w:val="24"/>
                <w:szCs w:val="24"/>
              </w:rPr>
            </w:pPr>
            <w:r w:rsidRPr="00492255">
              <w:rPr>
                <w:rFonts w:hAnsi="宋体" w:hint="eastAsia"/>
                <w:sz w:val="24"/>
                <w:szCs w:val="24"/>
              </w:rPr>
              <w:t>①</w:t>
            </w:r>
            <w:r w:rsidRPr="00492255">
              <w:rPr>
                <w:rFonts w:hAnsi="宋体"/>
                <w:sz w:val="24"/>
                <w:szCs w:val="24"/>
              </w:rPr>
              <w:t>油污棉纱</w:t>
            </w:r>
            <w:r w:rsidRPr="00492255">
              <w:rPr>
                <w:rFonts w:hAnsi="宋体" w:hint="eastAsia"/>
                <w:sz w:val="24"/>
                <w:szCs w:val="24"/>
              </w:rPr>
              <w:t>：</w:t>
            </w:r>
            <w:r w:rsidRPr="00492255">
              <w:rPr>
                <w:rFonts w:hAnsi="宋体"/>
                <w:sz w:val="24"/>
                <w:szCs w:val="24"/>
              </w:rPr>
              <w:t>在生产车间设桶收集临时贮存，</w:t>
            </w:r>
            <w:r w:rsidRPr="00492255">
              <w:rPr>
                <w:sz w:val="24"/>
                <w:szCs w:val="24"/>
              </w:rPr>
              <w:t>送至有资质的危废处置单位处置。</w:t>
            </w:r>
          </w:p>
          <w:p w:rsidR="00C83D73" w:rsidRPr="00492255" w:rsidRDefault="00C83D73" w:rsidP="00C83D73">
            <w:pPr>
              <w:spacing w:line="360" w:lineRule="auto"/>
              <w:ind w:firstLineChars="200" w:firstLine="480"/>
              <w:rPr>
                <w:sz w:val="24"/>
                <w:szCs w:val="24"/>
              </w:rPr>
            </w:pPr>
            <w:r w:rsidRPr="00492255">
              <w:rPr>
                <w:rFonts w:hAnsi="宋体" w:hint="eastAsia"/>
                <w:sz w:val="24"/>
                <w:szCs w:val="24"/>
              </w:rPr>
              <w:t>②</w:t>
            </w:r>
            <w:r w:rsidRPr="00492255">
              <w:rPr>
                <w:rFonts w:hAnsi="宋体"/>
                <w:sz w:val="24"/>
                <w:szCs w:val="24"/>
              </w:rPr>
              <w:t>废乳化液</w:t>
            </w:r>
            <w:r w:rsidRPr="00492255">
              <w:rPr>
                <w:rFonts w:hint="eastAsia"/>
                <w:sz w:val="24"/>
                <w:szCs w:val="24"/>
              </w:rPr>
              <w:t>：</w:t>
            </w:r>
            <w:r w:rsidRPr="00492255">
              <w:rPr>
                <w:rFonts w:hAnsi="宋体" w:hint="eastAsia"/>
                <w:sz w:val="24"/>
                <w:szCs w:val="24"/>
              </w:rPr>
              <w:t>其一般可</w:t>
            </w:r>
            <w:r w:rsidRPr="00492255">
              <w:rPr>
                <w:rFonts w:hAnsi="宋体"/>
                <w:sz w:val="24"/>
                <w:szCs w:val="24"/>
              </w:rPr>
              <w:t>经沉淀除杂后重复使用，循环到一定程度后定期外排一部分，属于危险固体废物，</w:t>
            </w:r>
            <w:r w:rsidRPr="00492255">
              <w:rPr>
                <w:rFonts w:ascii="宋体" w:hAnsi="宋体" w:hint="eastAsia"/>
                <w:sz w:val="24"/>
                <w:szCs w:val="24"/>
              </w:rPr>
              <w:t>在生产车间设桶收集临时贮存，</w:t>
            </w:r>
            <w:r w:rsidRPr="00492255">
              <w:rPr>
                <w:rFonts w:hAnsi="宋体"/>
                <w:sz w:val="24"/>
                <w:szCs w:val="24"/>
              </w:rPr>
              <w:t>交与有资质的危废处置单位处置。</w:t>
            </w:r>
          </w:p>
          <w:p w:rsidR="00C83D73" w:rsidRPr="00492255" w:rsidRDefault="00AF67D3" w:rsidP="00C83D73">
            <w:pPr>
              <w:spacing w:line="360" w:lineRule="auto"/>
              <w:ind w:left="480"/>
              <w:rPr>
                <w:rFonts w:hAnsi="宋体"/>
                <w:sz w:val="24"/>
                <w:szCs w:val="24"/>
              </w:rPr>
            </w:pPr>
            <w:r w:rsidRPr="00492255">
              <w:rPr>
                <w:rFonts w:ascii="宋体" w:hAnsi="宋体" w:hint="eastAsia"/>
                <w:sz w:val="24"/>
                <w:szCs w:val="24"/>
              </w:rPr>
              <w:lastRenderedPageBreak/>
              <w:t>③</w:t>
            </w:r>
            <w:r w:rsidR="00C83D73" w:rsidRPr="00492255">
              <w:rPr>
                <w:rFonts w:hAnsi="宋体" w:hint="eastAsia"/>
                <w:sz w:val="24"/>
                <w:szCs w:val="24"/>
              </w:rPr>
              <w:t>废机油、废润滑油：专用容器存储，送有资质单位处置。</w:t>
            </w:r>
          </w:p>
          <w:p w:rsidR="00C83D73" w:rsidRPr="00492255" w:rsidRDefault="00C83D73" w:rsidP="00C83D73">
            <w:pPr>
              <w:spacing w:line="360" w:lineRule="auto"/>
              <w:ind w:firstLineChars="200" w:firstLine="480"/>
              <w:rPr>
                <w:rFonts w:hAnsi="宋体"/>
                <w:sz w:val="24"/>
                <w:szCs w:val="24"/>
              </w:rPr>
            </w:pPr>
            <w:r w:rsidRPr="00492255">
              <w:rPr>
                <w:rFonts w:hAnsi="宋体" w:hint="eastAsia"/>
                <w:sz w:val="24"/>
                <w:szCs w:val="24"/>
              </w:rPr>
              <w:t>（</w:t>
            </w:r>
            <w:r w:rsidRPr="00492255">
              <w:rPr>
                <w:rFonts w:hAnsi="宋体" w:hint="eastAsia"/>
                <w:sz w:val="24"/>
                <w:szCs w:val="24"/>
              </w:rPr>
              <w:t>3</w:t>
            </w:r>
            <w:r w:rsidRPr="00492255">
              <w:rPr>
                <w:rFonts w:hAnsi="宋体" w:hint="eastAsia"/>
                <w:sz w:val="24"/>
                <w:szCs w:val="24"/>
              </w:rPr>
              <w:t>）其他固体废物</w:t>
            </w:r>
          </w:p>
          <w:p w:rsidR="00C83D73" w:rsidRPr="00492255" w:rsidRDefault="00C83D73" w:rsidP="00C83D73">
            <w:pPr>
              <w:spacing w:line="360" w:lineRule="auto"/>
              <w:ind w:firstLineChars="200" w:firstLine="480"/>
              <w:rPr>
                <w:rFonts w:hAnsi="宋体"/>
                <w:sz w:val="24"/>
                <w:szCs w:val="24"/>
              </w:rPr>
            </w:pPr>
            <w:r w:rsidRPr="00492255">
              <w:rPr>
                <w:rFonts w:hAnsi="宋体" w:hint="eastAsia"/>
                <w:sz w:val="24"/>
                <w:szCs w:val="24"/>
              </w:rPr>
              <w:t>该项目其他固体废物主要为生活垃圾，将委托环卫部门处置</w:t>
            </w:r>
            <w:r w:rsidRPr="00492255">
              <w:rPr>
                <w:rFonts w:hAnsi="宋体"/>
                <w:sz w:val="24"/>
                <w:szCs w:val="24"/>
              </w:rPr>
              <w:t>。</w:t>
            </w:r>
          </w:p>
          <w:p w:rsidR="00C83D73" w:rsidRPr="00492255" w:rsidRDefault="00C83D73" w:rsidP="00AF67D3">
            <w:pPr>
              <w:spacing w:line="360" w:lineRule="auto"/>
              <w:ind w:firstLineChars="200" w:firstLine="480"/>
              <w:rPr>
                <w:rFonts w:hAnsi="宋体"/>
                <w:sz w:val="24"/>
                <w:szCs w:val="24"/>
              </w:rPr>
            </w:pPr>
            <w:r w:rsidRPr="00492255">
              <w:rPr>
                <w:rFonts w:hAnsi="宋体" w:hint="eastAsia"/>
                <w:sz w:val="24"/>
                <w:szCs w:val="24"/>
              </w:rPr>
              <w:t>综上，该项目固体废物处置对环境影响较小。</w:t>
            </w:r>
          </w:p>
          <w:p w:rsidR="00B12DDD" w:rsidRPr="00492255" w:rsidRDefault="00AF67D3" w:rsidP="00374F5F">
            <w:pPr>
              <w:pStyle w:val="a5"/>
              <w:spacing w:line="520" w:lineRule="exact"/>
              <w:ind w:firstLineChars="245" w:firstLine="590"/>
              <w:rPr>
                <w:b/>
                <w:kern w:val="0"/>
                <w:sz w:val="24"/>
              </w:rPr>
            </w:pPr>
            <w:r w:rsidRPr="00492255">
              <w:rPr>
                <w:rFonts w:hint="eastAsia"/>
                <w:b/>
                <w:kern w:val="0"/>
                <w:sz w:val="24"/>
              </w:rPr>
              <w:t>5</w:t>
            </w:r>
            <w:r w:rsidR="00B12DDD" w:rsidRPr="00492255">
              <w:rPr>
                <w:rFonts w:hint="eastAsia"/>
                <w:b/>
                <w:kern w:val="0"/>
                <w:sz w:val="24"/>
              </w:rPr>
              <w:t>、结论</w:t>
            </w:r>
          </w:p>
          <w:p w:rsidR="00B12DDD" w:rsidRPr="00492255" w:rsidRDefault="00B12DDD">
            <w:pPr>
              <w:pStyle w:val="a5"/>
              <w:spacing w:line="520" w:lineRule="exact"/>
              <w:ind w:firstLineChars="200" w:firstLine="482"/>
              <w:rPr>
                <w:b/>
                <w:kern w:val="0"/>
                <w:sz w:val="24"/>
              </w:rPr>
            </w:pPr>
            <w:r w:rsidRPr="00492255">
              <w:rPr>
                <w:b/>
                <w:kern w:val="0"/>
                <w:sz w:val="24"/>
              </w:rPr>
              <w:t>综上所述，该项目符合国家产业政策</w:t>
            </w:r>
            <w:r w:rsidRPr="00492255">
              <w:rPr>
                <w:rFonts w:hint="eastAsia"/>
                <w:b/>
                <w:kern w:val="0"/>
                <w:sz w:val="24"/>
              </w:rPr>
              <w:t>，</w:t>
            </w:r>
            <w:r w:rsidRPr="00492255">
              <w:rPr>
                <w:b/>
                <w:kern w:val="0"/>
                <w:sz w:val="24"/>
              </w:rPr>
              <w:t>在</w:t>
            </w:r>
            <w:r w:rsidRPr="00492255">
              <w:rPr>
                <w:rFonts w:hint="eastAsia"/>
                <w:b/>
                <w:kern w:val="0"/>
                <w:sz w:val="24"/>
              </w:rPr>
              <w:t>建设期</w:t>
            </w:r>
            <w:r w:rsidRPr="00492255">
              <w:rPr>
                <w:b/>
                <w:kern w:val="0"/>
                <w:sz w:val="24"/>
              </w:rPr>
              <w:t>对环境影响较小；项目建成后，按环评提出的措施和要求后均能实现达标排放，对周围的环境影响较小，因此，该项目从环保角度分析是可行的。</w:t>
            </w:r>
          </w:p>
          <w:p w:rsidR="00B12DDD" w:rsidRPr="00492255" w:rsidRDefault="00B12DDD">
            <w:pPr>
              <w:adjustRightInd w:val="0"/>
              <w:snapToGrid w:val="0"/>
              <w:spacing w:line="520" w:lineRule="exact"/>
              <w:rPr>
                <w:b/>
                <w:sz w:val="24"/>
                <w:szCs w:val="24"/>
              </w:rPr>
            </w:pPr>
            <w:r w:rsidRPr="00492255">
              <w:rPr>
                <w:b/>
                <w:sz w:val="24"/>
                <w:szCs w:val="24"/>
              </w:rPr>
              <w:t>二、评价建议</w:t>
            </w:r>
          </w:p>
          <w:p w:rsidR="00B12DDD" w:rsidRPr="00492255" w:rsidRDefault="00B12DDD">
            <w:pPr>
              <w:widowControl/>
              <w:snapToGrid w:val="0"/>
              <w:spacing w:line="360" w:lineRule="auto"/>
              <w:ind w:firstLine="480"/>
              <w:rPr>
                <w:kern w:val="0"/>
                <w:sz w:val="24"/>
                <w:szCs w:val="24"/>
              </w:rPr>
            </w:pPr>
            <w:r w:rsidRPr="00492255">
              <w:rPr>
                <w:rFonts w:hint="eastAsia"/>
                <w:kern w:val="0"/>
                <w:sz w:val="24"/>
                <w:szCs w:val="24"/>
              </w:rPr>
              <w:t>①</w:t>
            </w:r>
            <w:r w:rsidRPr="00492255">
              <w:rPr>
                <w:kern w:val="0"/>
                <w:sz w:val="24"/>
                <w:szCs w:val="24"/>
              </w:rPr>
              <w:t>加强运行期设备噪声的管理，对机械场所要有切实可行的隔音防护措施，确保</w:t>
            </w:r>
            <w:r w:rsidRPr="00492255">
              <w:rPr>
                <w:rFonts w:hint="eastAsia"/>
                <w:kern w:val="0"/>
                <w:sz w:val="24"/>
                <w:szCs w:val="24"/>
              </w:rPr>
              <w:t>“</w:t>
            </w:r>
            <w:r w:rsidRPr="00492255">
              <w:rPr>
                <w:kern w:val="0"/>
                <w:sz w:val="24"/>
                <w:szCs w:val="24"/>
              </w:rPr>
              <w:t>厂界噪声</w:t>
            </w:r>
            <w:r w:rsidRPr="00492255">
              <w:rPr>
                <w:rFonts w:hint="eastAsia"/>
                <w:kern w:val="0"/>
                <w:sz w:val="24"/>
                <w:szCs w:val="24"/>
              </w:rPr>
              <w:t>”</w:t>
            </w:r>
            <w:r w:rsidRPr="00492255">
              <w:rPr>
                <w:kern w:val="0"/>
                <w:sz w:val="24"/>
                <w:szCs w:val="24"/>
              </w:rPr>
              <w:t>达标排放。</w:t>
            </w:r>
          </w:p>
          <w:p w:rsidR="00B12DDD" w:rsidRPr="00492255" w:rsidRDefault="00B12DDD">
            <w:pPr>
              <w:widowControl/>
              <w:snapToGrid w:val="0"/>
              <w:spacing w:line="360" w:lineRule="auto"/>
              <w:ind w:firstLine="480"/>
              <w:rPr>
                <w:kern w:val="0"/>
                <w:sz w:val="24"/>
                <w:szCs w:val="24"/>
              </w:rPr>
            </w:pPr>
            <w:r w:rsidRPr="00492255">
              <w:rPr>
                <w:rFonts w:hint="eastAsia"/>
                <w:kern w:val="0"/>
                <w:sz w:val="24"/>
                <w:szCs w:val="24"/>
              </w:rPr>
              <w:t>②</w:t>
            </w:r>
            <w:r w:rsidRPr="00492255">
              <w:rPr>
                <w:kern w:val="0"/>
                <w:sz w:val="24"/>
                <w:szCs w:val="24"/>
              </w:rPr>
              <w:t>记录好各类危险废物产生量及转移台账归档备查</w:t>
            </w:r>
            <w:r w:rsidRPr="00492255">
              <w:rPr>
                <w:rFonts w:hint="eastAsia"/>
                <w:kern w:val="0"/>
                <w:sz w:val="24"/>
                <w:szCs w:val="24"/>
              </w:rPr>
              <w:t>。</w:t>
            </w:r>
          </w:p>
          <w:p w:rsidR="00B12DDD" w:rsidRPr="00492255" w:rsidRDefault="00B12DDD">
            <w:pPr>
              <w:spacing w:line="520" w:lineRule="exact"/>
              <w:ind w:right="164" w:firstLineChars="200" w:firstLine="480"/>
              <w:rPr>
                <w:sz w:val="24"/>
              </w:rPr>
            </w:pPr>
          </w:p>
          <w:p w:rsidR="00B12DDD" w:rsidRPr="00492255" w:rsidRDefault="00B12DDD">
            <w:pPr>
              <w:spacing w:line="520" w:lineRule="exact"/>
              <w:ind w:right="164" w:firstLineChars="200" w:firstLine="480"/>
              <w:rPr>
                <w:sz w:val="24"/>
              </w:rPr>
            </w:pPr>
          </w:p>
          <w:p w:rsidR="00B12DDD" w:rsidRPr="00492255" w:rsidRDefault="00B12DDD">
            <w:pPr>
              <w:spacing w:line="520" w:lineRule="exact"/>
              <w:ind w:right="164" w:firstLineChars="200" w:firstLine="480"/>
              <w:rPr>
                <w:sz w:val="24"/>
              </w:rPr>
            </w:pPr>
          </w:p>
          <w:p w:rsidR="00B12DDD" w:rsidRPr="00492255" w:rsidRDefault="00B12DDD">
            <w:pPr>
              <w:spacing w:line="520" w:lineRule="exact"/>
              <w:ind w:right="164" w:firstLineChars="200" w:firstLine="480"/>
              <w:rPr>
                <w:sz w:val="24"/>
              </w:rPr>
            </w:pPr>
          </w:p>
          <w:p w:rsidR="00B12DDD" w:rsidRPr="00492255" w:rsidRDefault="00B12DDD">
            <w:pPr>
              <w:spacing w:line="520" w:lineRule="exact"/>
              <w:ind w:right="164" w:firstLineChars="200" w:firstLine="480"/>
              <w:rPr>
                <w:sz w:val="24"/>
              </w:rPr>
            </w:pPr>
          </w:p>
          <w:p w:rsidR="00B12DDD" w:rsidRPr="00492255" w:rsidRDefault="00B12DDD">
            <w:pPr>
              <w:adjustRightInd w:val="0"/>
              <w:snapToGrid w:val="0"/>
              <w:spacing w:line="520" w:lineRule="exact"/>
              <w:ind w:firstLineChars="200" w:firstLine="480"/>
              <w:rPr>
                <w:bCs/>
                <w:sz w:val="24"/>
                <w:szCs w:val="24"/>
              </w:rPr>
            </w:pPr>
          </w:p>
          <w:p w:rsidR="00B12DDD" w:rsidRPr="00492255" w:rsidRDefault="00B12DDD">
            <w:pPr>
              <w:adjustRightInd w:val="0"/>
              <w:snapToGrid w:val="0"/>
              <w:spacing w:line="520" w:lineRule="exact"/>
              <w:ind w:firstLineChars="200" w:firstLine="480"/>
              <w:rPr>
                <w:bCs/>
                <w:sz w:val="24"/>
                <w:szCs w:val="24"/>
              </w:rPr>
            </w:pPr>
          </w:p>
          <w:p w:rsidR="00B12DDD" w:rsidRPr="00492255" w:rsidRDefault="00B12DDD">
            <w:pPr>
              <w:adjustRightInd w:val="0"/>
              <w:snapToGrid w:val="0"/>
              <w:spacing w:line="520" w:lineRule="exact"/>
              <w:rPr>
                <w:bCs/>
                <w:sz w:val="24"/>
                <w:szCs w:val="24"/>
              </w:rPr>
            </w:pPr>
          </w:p>
          <w:p w:rsidR="00B12DDD" w:rsidRPr="00492255" w:rsidRDefault="00B12DDD">
            <w:pPr>
              <w:adjustRightInd w:val="0"/>
              <w:snapToGrid w:val="0"/>
              <w:spacing w:line="520" w:lineRule="exact"/>
              <w:ind w:firstLineChars="200" w:firstLine="480"/>
              <w:rPr>
                <w:bCs/>
                <w:sz w:val="24"/>
                <w:szCs w:val="24"/>
              </w:rPr>
            </w:pPr>
          </w:p>
        </w:tc>
      </w:tr>
      <w:tr w:rsidR="00B12DDD" w:rsidRPr="00492255">
        <w:trPr>
          <w:trHeight w:val="5519"/>
        </w:trPr>
        <w:tc>
          <w:tcPr>
            <w:tcW w:w="9214" w:type="dxa"/>
          </w:tcPr>
          <w:p w:rsidR="00B12DDD" w:rsidRPr="00492255" w:rsidRDefault="00B12DDD">
            <w:pPr>
              <w:adjustRightInd w:val="0"/>
              <w:snapToGrid w:val="0"/>
              <w:spacing w:before="240" w:line="500" w:lineRule="exact"/>
              <w:ind w:firstLineChars="200" w:firstLine="602"/>
              <w:rPr>
                <w:b/>
                <w:bCs/>
                <w:sz w:val="30"/>
              </w:rPr>
            </w:pPr>
            <w:bookmarkStart w:id="88" w:name="_Toc171761621"/>
            <w:bookmarkStart w:id="89" w:name="_Toc178817704"/>
            <w:bookmarkStart w:id="90" w:name="_Toc182819248"/>
            <w:bookmarkStart w:id="91" w:name="_Toc182830660"/>
            <w:bookmarkStart w:id="92" w:name="_Toc182888698"/>
            <w:bookmarkStart w:id="93" w:name="_Toc183006407"/>
            <w:bookmarkStart w:id="94" w:name="_Toc183088184"/>
            <w:bookmarkStart w:id="95" w:name="_Toc183170413"/>
            <w:bookmarkStart w:id="96" w:name="_Toc193872742"/>
            <w:r w:rsidRPr="00492255">
              <w:rPr>
                <w:rStyle w:val="1Char"/>
              </w:rPr>
              <w:lastRenderedPageBreak/>
              <w:t>预审意见</w:t>
            </w:r>
            <w:bookmarkEnd w:id="88"/>
            <w:bookmarkEnd w:id="89"/>
            <w:bookmarkEnd w:id="90"/>
            <w:bookmarkEnd w:id="91"/>
            <w:bookmarkEnd w:id="92"/>
            <w:bookmarkEnd w:id="93"/>
            <w:bookmarkEnd w:id="94"/>
            <w:bookmarkEnd w:id="95"/>
            <w:bookmarkEnd w:id="96"/>
            <w:r w:rsidRPr="00492255">
              <w:rPr>
                <w:b/>
                <w:bCs/>
                <w:sz w:val="30"/>
              </w:rPr>
              <w:t>：</w:t>
            </w: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13"/>
              </w:rPr>
            </w:pPr>
          </w:p>
          <w:p w:rsidR="00B12DDD" w:rsidRPr="00492255" w:rsidRDefault="00B12DDD">
            <w:pPr>
              <w:adjustRightInd w:val="0"/>
              <w:snapToGrid w:val="0"/>
              <w:spacing w:before="240" w:line="500" w:lineRule="exact"/>
              <w:rPr>
                <w:b/>
                <w:bCs/>
                <w:sz w:val="24"/>
              </w:rPr>
            </w:pPr>
          </w:p>
          <w:p w:rsidR="00B12DDD" w:rsidRPr="00492255" w:rsidRDefault="00B12DDD">
            <w:pPr>
              <w:adjustRightInd w:val="0"/>
              <w:snapToGrid w:val="0"/>
              <w:spacing w:before="240" w:line="500" w:lineRule="exact"/>
              <w:rPr>
                <w:b/>
                <w:bCs/>
                <w:sz w:val="30"/>
              </w:rPr>
            </w:pPr>
            <w:r w:rsidRPr="00492255">
              <w:rPr>
                <w:b/>
                <w:bCs/>
                <w:sz w:val="30"/>
              </w:rPr>
              <w:t xml:space="preserve">                                                </w:t>
            </w:r>
            <w:r w:rsidRPr="00492255">
              <w:rPr>
                <w:b/>
                <w:bCs/>
                <w:sz w:val="30"/>
              </w:rPr>
              <w:t>公</w:t>
            </w:r>
            <w:r w:rsidRPr="00492255">
              <w:rPr>
                <w:b/>
                <w:bCs/>
                <w:sz w:val="30"/>
              </w:rPr>
              <w:t xml:space="preserve">   </w:t>
            </w:r>
            <w:r w:rsidRPr="00492255">
              <w:rPr>
                <w:b/>
                <w:bCs/>
                <w:sz w:val="30"/>
              </w:rPr>
              <w:t>章</w:t>
            </w:r>
          </w:p>
          <w:p w:rsidR="00B12DDD" w:rsidRPr="00492255" w:rsidRDefault="00B12DDD">
            <w:pPr>
              <w:tabs>
                <w:tab w:val="left" w:pos="720"/>
              </w:tabs>
              <w:adjustRightInd w:val="0"/>
              <w:snapToGrid w:val="0"/>
              <w:spacing w:line="500" w:lineRule="exact"/>
              <w:ind w:leftChars="216" w:left="605"/>
              <w:rPr>
                <w:b/>
              </w:rPr>
            </w:pPr>
            <w:r w:rsidRPr="00492255">
              <w:rPr>
                <w:b/>
                <w:bCs/>
                <w:sz w:val="30"/>
              </w:rPr>
              <w:t>经办人：</w:t>
            </w:r>
            <w:r w:rsidRPr="00492255">
              <w:rPr>
                <w:b/>
                <w:bCs/>
                <w:sz w:val="30"/>
              </w:rPr>
              <w:t xml:space="preserve">                                 </w:t>
            </w:r>
            <w:r w:rsidRPr="00492255">
              <w:rPr>
                <w:b/>
                <w:bCs/>
                <w:sz w:val="30"/>
              </w:rPr>
              <w:t>年</w:t>
            </w:r>
            <w:r w:rsidRPr="00492255">
              <w:rPr>
                <w:b/>
                <w:bCs/>
                <w:sz w:val="30"/>
              </w:rPr>
              <w:t xml:space="preserve">    </w:t>
            </w:r>
            <w:r w:rsidRPr="00492255">
              <w:rPr>
                <w:b/>
                <w:bCs/>
                <w:sz w:val="30"/>
              </w:rPr>
              <w:t>月</w:t>
            </w:r>
            <w:r w:rsidRPr="00492255">
              <w:rPr>
                <w:b/>
                <w:bCs/>
                <w:sz w:val="30"/>
              </w:rPr>
              <w:t xml:space="preserve">    </w:t>
            </w:r>
            <w:r w:rsidRPr="00492255">
              <w:rPr>
                <w:b/>
                <w:bCs/>
                <w:sz w:val="30"/>
              </w:rPr>
              <w:t>日</w:t>
            </w:r>
          </w:p>
        </w:tc>
      </w:tr>
      <w:tr w:rsidR="00B12DDD" w:rsidRPr="00492255">
        <w:tc>
          <w:tcPr>
            <w:tcW w:w="9214" w:type="dxa"/>
          </w:tcPr>
          <w:p w:rsidR="00B12DDD" w:rsidRPr="00492255" w:rsidRDefault="00B12DDD">
            <w:pPr>
              <w:adjustRightInd w:val="0"/>
              <w:snapToGrid w:val="0"/>
              <w:spacing w:before="240" w:line="500" w:lineRule="exact"/>
              <w:ind w:firstLineChars="200" w:firstLine="602"/>
              <w:rPr>
                <w:b/>
                <w:bCs/>
                <w:sz w:val="30"/>
              </w:rPr>
            </w:pPr>
            <w:r w:rsidRPr="00492255">
              <w:rPr>
                <w:b/>
                <w:bCs/>
                <w:sz w:val="30"/>
              </w:rPr>
              <w:t>下一级环境保护行政主管部门审查意见：</w:t>
            </w:r>
          </w:p>
          <w:p w:rsidR="00B12DDD" w:rsidRPr="00492255" w:rsidRDefault="00B12DDD">
            <w:pPr>
              <w:adjustRightInd w:val="0"/>
              <w:snapToGrid w:val="0"/>
              <w:spacing w:before="240" w:line="500" w:lineRule="exact"/>
              <w:rPr>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p>
          <w:p w:rsidR="00B12DDD" w:rsidRPr="00492255" w:rsidRDefault="00B12DDD">
            <w:pPr>
              <w:adjustRightInd w:val="0"/>
              <w:snapToGrid w:val="0"/>
              <w:spacing w:before="240" w:line="500" w:lineRule="exact"/>
              <w:rPr>
                <w:b/>
                <w:bCs/>
                <w:sz w:val="30"/>
              </w:rPr>
            </w:pPr>
            <w:r w:rsidRPr="00492255">
              <w:rPr>
                <w:b/>
                <w:bCs/>
                <w:sz w:val="30"/>
              </w:rPr>
              <w:t xml:space="preserve">                                             </w:t>
            </w:r>
          </w:p>
          <w:p w:rsidR="00B12DDD" w:rsidRPr="00492255" w:rsidRDefault="00B12DDD">
            <w:pPr>
              <w:tabs>
                <w:tab w:val="left" w:pos="720"/>
              </w:tabs>
              <w:adjustRightInd w:val="0"/>
              <w:snapToGrid w:val="0"/>
              <w:spacing w:line="500" w:lineRule="exact"/>
              <w:ind w:firstLineChars="200" w:firstLine="562"/>
              <w:rPr>
                <w:b/>
              </w:rPr>
            </w:pPr>
          </w:p>
          <w:p w:rsidR="00B12DDD" w:rsidRPr="00492255" w:rsidRDefault="00B12DDD">
            <w:pPr>
              <w:tabs>
                <w:tab w:val="left" w:pos="720"/>
              </w:tabs>
              <w:adjustRightInd w:val="0"/>
              <w:snapToGrid w:val="0"/>
              <w:spacing w:line="500" w:lineRule="exact"/>
              <w:ind w:firstLineChars="2214" w:firstLine="6668"/>
              <w:rPr>
                <w:b/>
              </w:rPr>
            </w:pPr>
            <w:r w:rsidRPr="00492255">
              <w:rPr>
                <w:b/>
                <w:bCs/>
                <w:sz w:val="30"/>
              </w:rPr>
              <w:t>公</w:t>
            </w:r>
            <w:r w:rsidRPr="00492255">
              <w:rPr>
                <w:b/>
                <w:bCs/>
                <w:sz w:val="30"/>
              </w:rPr>
              <w:t xml:space="preserve">  </w:t>
            </w:r>
            <w:r w:rsidRPr="00492255">
              <w:rPr>
                <w:b/>
                <w:bCs/>
                <w:sz w:val="30"/>
              </w:rPr>
              <w:t>章</w:t>
            </w:r>
          </w:p>
          <w:p w:rsidR="00B12DDD" w:rsidRPr="00492255" w:rsidRDefault="00B12DDD">
            <w:pPr>
              <w:tabs>
                <w:tab w:val="left" w:pos="720"/>
              </w:tabs>
              <w:adjustRightInd w:val="0"/>
              <w:snapToGrid w:val="0"/>
              <w:spacing w:line="500" w:lineRule="exact"/>
              <w:ind w:firstLineChars="200" w:firstLine="602"/>
              <w:rPr>
                <w:b/>
                <w:bCs/>
                <w:sz w:val="30"/>
              </w:rPr>
            </w:pPr>
            <w:r w:rsidRPr="00492255">
              <w:rPr>
                <w:b/>
                <w:bCs/>
                <w:sz w:val="30"/>
              </w:rPr>
              <w:t>经办人：</w:t>
            </w:r>
            <w:r w:rsidRPr="00492255">
              <w:rPr>
                <w:b/>
                <w:bCs/>
                <w:sz w:val="30"/>
              </w:rPr>
              <w:t xml:space="preserve">                                 </w:t>
            </w:r>
            <w:r w:rsidRPr="00492255">
              <w:rPr>
                <w:b/>
                <w:bCs/>
                <w:sz w:val="30"/>
              </w:rPr>
              <w:t>年</w:t>
            </w:r>
            <w:r w:rsidRPr="00492255">
              <w:rPr>
                <w:b/>
                <w:bCs/>
                <w:sz w:val="30"/>
              </w:rPr>
              <w:t xml:space="preserve">    </w:t>
            </w:r>
            <w:r w:rsidRPr="00492255">
              <w:rPr>
                <w:b/>
                <w:bCs/>
                <w:sz w:val="30"/>
              </w:rPr>
              <w:t>月</w:t>
            </w:r>
            <w:r w:rsidRPr="00492255">
              <w:rPr>
                <w:b/>
                <w:bCs/>
                <w:sz w:val="30"/>
              </w:rPr>
              <w:t xml:space="preserve">    </w:t>
            </w:r>
            <w:r w:rsidRPr="00492255">
              <w:rPr>
                <w:b/>
                <w:bCs/>
                <w:sz w:val="30"/>
              </w:rPr>
              <w:t>日</w:t>
            </w:r>
          </w:p>
          <w:p w:rsidR="00B12DDD" w:rsidRPr="00492255" w:rsidRDefault="00B12DDD">
            <w:pPr>
              <w:tabs>
                <w:tab w:val="left" w:pos="720"/>
              </w:tabs>
              <w:adjustRightInd w:val="0"/>
              <w:snapToGrid w:val="0"/>
              <w:spacing w:line="500" w:lineRule="exact"/>
              <w:ind w:firstLineChars="200" w:firstLine="562"/>
              <w:rPr>
                <w:b/>
              </w:rPr>
            </w:pPr>
          </w:p>
        </w:tc>
      </w:tr>
      <w:tr w:rsidR="00B12DDD" w:rsidRPr="00492255">
        <w:trPr>
          <w:trHeight w:val="1975"/>
        </w:trPr>
        <w:tc>
          <w:tcPr>
            <w:tcW w:w="9214" w:type="dxa"/>
          </w:tcPr>
          <w:p w:rsidR="00B12DDD" w:rsidRPr="00492255" w:rsidRDefault="00B12DDD">
            <w:pPr>
              <w:adjustRightInd w:val="0"/>
              <w:snapToGrid w:val="0"/>
              <w:spacing w:before="240" w:after="240" w:line="500" w:lineRule="exact"/>
              <w:ind w:firstLineChars="200" w:firstLine="602"/>
              <w:rPr>
                <w:b/>
                <w:bCs/>
                <w:sz w:val="30"/>
              </w:rPr>
            </w:pPr>
            <w:bookmarkStart w:id="97" w:name="_Toc171761622"/>
            <w:bookmarkStart w:id="98" w:name="_Toc178817705"/>
            <w:bookmarkStart w:id="99" w:name="_Toc182819249"/>
            <w:bookmarkStart w:id="100" w:name="_Toc182830661"/>
            <w:bookmarkStart w:id="101" w:name="_Toc182888699"/>
            <w:bookmarkStart w:id="102" w:name="_Toc183006408"/>
            <w:bookmarkStart w:id="103" w:name="_Toc183088185"/>
            <w:bookmarkStart w:id="104" w:name="_Toc183170414"/>
            <w:bookmarkStart w:id="105" w:name="_Toc193872743"/>
            <w:r w:rsidRPr="00492255">
              <w:rPr>
                <w:rStyle w:val="1Char"/>
              </w:rPr>
              <w:lastRenderedPageBreak/>
              <w:t>审批意见</w:t>
            </w:r>
            <w:bookmarkEnd w:id="97"/>
            <w:bookmarkEnd w:id="98"/>
            <w:bookmarkEnd w:id="99"/>
            <w:bookmarkEnd w:id="100"/>
            <w:bookmarkEnd w:id="101"/>
            <w:bookmarkEnd w:id="102"/>
            <w:bookmarkEnd w:id="103"/>
            <w:bookmarkEnd w:id="104"/>
            <w:bookmarkEnd w:id="105"/>
            <w:r w:rsidRPr="00492255">
              <w:rPr>
                <w:b/>
                <w:bCs/>
                <w:sz w:val="30"/>
              </w:rPr>
              <w:t>：</w:t>
            </w: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after="240" w:line="500" w:lineRule="exact"/>
              <w:rPr>
                <w:b/>
                <w:bCs/>
                <w:sz w:val="30"/>
              </w:rPr>
            </w:pPr>
          </w:p>
          <w:p w:rsidR="00B12DDD" w:rsidRPr="00492255" w:rsidRDefault="00B12DDD">
            <w:pPr>
              <w:adjustRightInd w:val="0"/>
              <w:snapToGrid w:val="0"/>
              <w:spacing w:before="240" w:line="500" w:lineRule="exact"/>
              <w:rPr>
                <w:b/>
                <w:bCs/>
                <w:sz w:val="30"/>
              </w:rPr>
            </w:pPr>
            <w:r w:rsidRPr="00492255">
              <w:rPr>
                <w:b/>
                <w:bCs/>
                <w:sz w:val="30"/>
              </w:rPr>
              <w:t xml:space="preserve">     </w:t>
            </w:r>
            <w:r w:rsidRPr="00492255">
              <w:rPr>
                <w:b/>
                <w:bCs/>
                <w:sz w:val="30"/>
              </w:rPr>
              <w:t>负责人：</w:t>
            </w:r>
            <w:r w:rsidRPr="00492255">
              <w:rPr>
                <w:b/>
                <w:bCs/>
                <w:sz w:val="30"/>
              </w:rPr>
              <w:t xml:space="preserve">                                   </w:t>
            </w:r>
            <w:r w:rsidRPr="00492255">
              <w:rPr>
                <w:b/>
                <w:bCs/>
                <w:sz w:val="30"/>
              </w:rPr>
              <w:t>公</w:t>
            </w:r>
            <w:r w:rsidRPr="00492255">
              <w:rPr>
                <w:b/>
                <w:bCs/>
                <w:sz w:val="30"/>
              </w:rPr>
              <w:t xml:space="preserve">  </w:t>
            </w:r>
            <w:r w:rsidRPr="00492255">
              <w:rPr>
                <w:b/>
                <w:bCs/>
                <w:sz w:val="30"/>
              </w:rPr>
              <w:t>章</w:t>
            </w:r>
          </w:p>
          <w:p w:rsidR="00B12DDD" w:rsidRPr="00492255" w:rsidRDefault="00B12DDD">
            <w:pPr>
              <w:tabs>
                <w:tab w:val="left" w:pos="720"/>
              </w:tabs>
              <w:adjustRightInd w:val="0"/>
              <w:snapToGrid w:val="0"/>
              <w:spacing w:line="500" w:lineRule="exact"/>
              <w:ind w:leftChars="266" w:left="917" w:hangingChars="57" w:hanging="172"/>
              <w:rPr>
                <w:b/>
                <w:bCs/>
                <w:sz w:val="30"/>
              </w:rPr>
            </w:pPr>
            <w:r w:rsidRPr="00492255">
              <w:rPr>
                <w:b/>
                <w:bCs/>
                <w:sz w:val="30"/>
              </w:rPr>
              <w:t>经办人：</w:t>
            </w:r>
            <w:r w:rsidRPr="00492255">
              <w:rPr>
                <w:b/>
                <w:bCs/>
                <w:sz w:val="30"/>
              </w:rPr>
              <w:t xml:space="preserve">                              </w:t>
            </w:r>
            <w:r w:rsidRPr="00492255">
              <w:rPr>
                <w:b/>
                <w:bCs/>
                <w:sz w:val="30"/>
              </w:rPr>
              <w:t>年</w:t>
            </w:r>
            <w:r w:rsidRPr="00492255">
              <w:rPr>
                <w:b/>
                <w:bCs/>
                <w:sz w:val="30"/>
              </w:rPr>
              <w:t xml:space="preserve">    </w:t>
            </w:r>
            <w:r w:rsidRPr="00492255">
              <w:rPr>
                <w:b/>
                <w:bCs/>
                <w:sz w:val="30"/>
              </w:rPr>
              <w:t>月</w:t>
            </w:r>
            <w:r w:rsidRPr="00492255">
              <w:rPr>
                <w:b/>
                <w:bCs/>
                <w:sz w:val="30"/>
              </w:rPr>
              <w:t xml:space="preserve">   </w:t>
            </w:r>
          </w:p>
        </w:tc>
      </w:tr>
    </w:tbl>
    <w:p w:rsidR="00B12DDD" w:rsidRPr="00492255" w:rsidRDefault="00B12DDD"/>
    <w:sectPr w:rsidR="00B12DDD" w:rsidRPr="00492255" w:rsidSect="005D22F0">
      <w:pgSz w:w="11906" w:h="16838"/>
      <w:pgMar w:top="1440" w:right="1287" w:bottom="1440" w:left="1440" w:header="851" w:footer="992" w:gutter="17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2CD" w:rsidRDefault="00E912CD">
      <w:r>
        <w:separator/>
      </w:r>
    </w:p>
  </w:endnote>
  <w:endnote w:type="continuationSeparator" w:id="1">
    <w:p w:rsidR="00E912CD" w:rsidRDefault="00E91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汉鼎简书宋">
    <w:altName w:val="宋体"/>
    <w:charset w:val="86"/>
    <w:family w:val="modern"/>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1" w:usb1="080E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AF5ECB">
    <w:pPr>
      <w:pStyle w:val="a7"/>
      <w:framePr w:wrap="around" w:vAnchor="text" w:hAnchor="margin" w:xAlign="center" w:y="1"/>
      <w:rPr>
        <w:rStyle w:val="aff7"/>
      </w:rPr>
    </w:pPr>
    <w:r>
      <w:fldChar w:fldCharType="begin"/>
    </w:r>
    <w:r w:rsidR="00574DE9">
      <w:rPr>
        <w:rStyle w:val="aff7"/>
      </w:rPr>
      <w:instrText xml:space="preserve">PAGE  </w:instrText>
    </w:r>
    <w:r>
      <w:fldChar w:fldCharType="end"/>
    </w:r>
  </w:p>
  <w:p w:rsidR="00574DE9" w:rsidRDefault="00574DE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AF5ECB">
    <w:pPr>
      <w:pStyle w:val="a7"/>
      <w:framePr w:wrap="around" w:vAnchor="text" w:hAnchor="margin" w:xAlign="center" w:y="1"/>
      <w:rPr>
        <w:rStyle w:val="aff7"/>
        <w:szCs w:val="21"/>
      </w:rPr>
    </w:pPr>
    <w:r>
      <w:rPr>
        <w:sz w:val="21"/>
        <w:szCs w:val="21"/>
      </w:rPr>
      <w:fldChar w:fldCharType="begin"/>
    </w:r>
    <w:r w:rsidR="00574DE9">
      <w:rPr>
        <w:rStyle w:val="aff7"/>
        <w:szCs w:val="21"/>
      </w:rPr>
      <w:instrText xml:space="preserve">PAGE  </w:instrText>
    </w:r>
    <w:r>
      <w:rPr>
        <w:sz w:val="21"/>
        <w:szCs w:val="21"/>
      </w:rPr>
      <w:fldChar w:fldCharType="separate"/>
    </w:r>
    <w:r w:rsidR="00574DE9">
      <w:rPr>
        <w:rStyle w:val="aff7"/>
        <w:noProof/>
        <w:szCs w:val="21"/>
      </w:rPr>
      <w:t>1</w:t>
    </w:r>
    <w:r>
      <w:rPr>
        <w:sz w:val="21"/>
        <w:szCs w:val="21"/>
      </w:rPr>
      <w:fldChar w:fldCharType="end"/>
    </w:r>
  </w:p>
  <w:p w:rsidR="00574DE9" w:rsidRDefault="00574DE9">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2C" w:rsidRDefault="00EF5E2C">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AF5ECB">
    <w:pPr>
      <w:pStyle w:val="a7"/>
      <w:framePr w:wrap="around" w:vAnchor="text" w:hAnchor="margin" w:xAlign="center" w:y="1"/>
      <w:rPr>
        <w:rStyle w:val="13"/>
      </w:rPr>
    </w:pPr>
    <w:r>
      <w:fldChar w:fldCharType="begin"/>
    </w:r>
    <w:r w:rsidR="00574DE9">
      <w:rPr>
        <w:rStyle w:val="13"/>
      </w:rPr>
      <w:instrText xml:space="preserve">PAGE  </w:instrText>
    </w:r>
    <w:r>
      <w:fldChar w:fldCharType="end"/>
    </w:r>
  </w:p>
  <w:p w:rsidR="00574DE9" w:rsidRDefault="00574DE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AF5ECB">
    <w:pPr>
      <w:pStyle w:val="a7"/>
      <w:framePr w:wrap="around" w:vAnchor="text" w:hAnchor="margin" w:xAlign="center" w:y="1"/>
      <w:rPr>
        <w:rStyle w:val="13"/>
      </w:rPr>
    </w:pPr>
    <w:r>
      <w:fldChar w:fldCharType="begin"/>
    </w:r>
    <w:r w:rsidR="00574DE9">
      <w:rPr>
        <w:rStyle w:val="13"/>
      </w:rPr>
      <w:instrText xml:space="preserve">PAGE  </w:instrText>
    </w:r>
    <w:r>
      <w:fldChar w:fldCharType="separate"/>
    </w:r>
    <w:r w:rsidR="00EF5E2C">
      <w:rPr>
        <w:rStyle w:val="13"/>
        <w:noProof/>
      </w:rPr>
      <w:t>55</w:t>
    </w:r>
    <w:r>
      <w:fldChar w:fldCharType="end"/>
    </w:r>
  </w:p>
  <w:p w:rsidR="00574DE9" w:rsidRDefault="00574DE9">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AF5ECB">
    <w:pPr>
      <w:pStyle w:val="a7"/>
      <w:ind w:firstLineChars="2550" w:firstLine="4590"/>
    </w:pPr>
    <w:r>
      <w:fldChar w:fldCharType="begin"/>
    </w:r>
    <w:r w:rsidR="00574DE9">
      <w:rPr>
        <w:rStyle w:val="13"/>
      </w:rPr>
      <w:instrText xml:space="preserve"> PAGE </w:instrText>
    </w:r>
    <w:r>
      <w:fldChar w:fldCharType="separate"/>
    </w:r>
    <w:r w:rsidR="00EF5E2C">
      <w:rPr>
        <w:rStyle w:val="13"/>
        <w:noProof/>
      </w:rPr>
      <w:t>51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2CD" w:rsidRDefault="00E912CD">
      <w:r>
        <w:separator/>
      </w:r>
    </w:p>
  </w:footnote>
  <w:footnote w:type="continuationSeparator" w:id="1">
    <w:p w:rsidR="00E912CD" w:rsidRDefault="00E91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2C" w:rsidRDefault="00EF5E2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574DE9">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2C" w:rsidRDefault="00EF5E2C">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574DE9">
    <w:pPr>
      <w:pStyle w:val="a8"/>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E9" w:rsidRDefault="00574DE9">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EB3C64"/>
    <w:multiLevelType w:val="singleLevel"/>
    <w:tmpl w:val="CAEB3C64"/>
    <w:lvl w:ilvl="0">
      <w:start w:val="2"/>
      <w:numFmt w:val="decimal"/>
      <w:suff w:val="nothing"/>
      <w:lvlText w:val="（%1）"/>
      <w:lvlJc w:val="left"/>
    </w:lvl>
  </w:abstractNum>
  <w:abstractNum w:abstractNumId="1">
    <w:nsid w:val="FFFFFF88"/>
    <w:multiLevelType w:val="singleLevel"/>
    <w:tmpl w:val="F3967DFC"/>
    <w:lvl w:ilvl="0">
      <w:start w:val="1"/>
      <w:numFmt w:val="decimal"/>
      <w:lvlText w:val="%1."/>
      <w:lvlJc w:val="left"/>
      <w:pPr>
        <w:tabs>
          <w:tab w:val="num" w:pos="360"/>
        </w:tabs>
        <w:ind w:left="360" w:hangingChars="200" w:hanging="360"/>
      </w:pPr>
    </w:lvl>
  </w:abstractNum>
  <w:abstractNum w:abstractNumId="2">
    <w:nsid w:val="00000003"/>
    <w:multiLevelType w:val="singleLevel"/>
    <w:tmpl w:val="00000003"/>
    <w:lvl w:ilvl="0">
      <w:start w:val="1"/>
      <w:numFmt w:val="decimal"/>
      <w:lvlText w:val="%1."/>
      <w:lvlJc w:val="left"/>
      <w:pPr>
        <w:tabs>
          <w:tab w:val="num" w:pos="964"/>
        </w:tabs>
        <w:ind w:left="964" w:hanging="397"/>
      </w:pPr>
      <w:rPr>
        <w:rFonts w:hint="eastAsia"/>
        <w:sz w:val="24"/>
        <w:szCs w:val="24"/>
      </w:rPr>
    </w:lvl>
  </w:abstractNum>
  <w:abstractNum w:abstractNumId="3">
    <w:nsid w:val="0AB916DE"/>
    <w:multiLevelType w:val="hybridMultilevel"/>
    <w:tmpl w:val="B5120B4E"/>
    <w:lvl w:ilvl="0" w:tplc="6ED8ED50">
      <w:start w:val="4"/>
      <w:numFmt w:val="decimalEnclosedCircle"/>
      <w:lvlText w:val="%1"/>
      <w:lvlJc w:val="left"/>
      <w:pPr>
        <w:ind w:left="840" w:hanging="360"/>
      </w:pPr>
      <w:rPr>
        <w:rFonts w:asci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6253587"/>
    <w:multiLevelType w:val="multilevel"/>
    <w:tmpl w:val="C98C7E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CAC1EB2"/>
    <w:multiLevelType w:val="hybridMultilevel"/>
    <w:tmpl w:val="187EF332"/>
    <w:lvl w:ilvl="0" w:tplc="BE0EC4A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F543B0A"/>
    <w:multiLevelType w:val="hybridMultilevel"/>
    <w:tmpl w:val="8E56FE32"/>
    <w:lvl w:ilvl="0" w:tplc="DA0E05E6">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31B3694"/>
    <w:multiLevelType w:val="multilevel"/>
    <w:tmpl w:val="7C4E4D30"/>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5A394030"/>
    <w:multiLevelType w:val="singleLevel"/>
    <w:tmpl w:val="5A394030"/>
    <w:lvl w:ilvl="0">
      <w:start w:val="2"/>
      <w:numFmt w:val="decimal"/>
      <w:suff w:val="nothing"/>
      <w:lvlText w:val="%1、"/>
      <w:lvlJc w:val="left"/>
    </w:lvl>
  </w:abstractNum>
  <w:abstractNum w:abstractNumId="9">
    <w:nsid w:val="7A596C55"/>
    <w:multiLevelType w:val="hybridMultilevel"/>
    <w:tmpl w:val="1F16CFB4"/>
    <w:lvl w:ilvl="0" w:tplc="6E38E85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F3034B0"/>
    <w:multiLevelType w:val="hybridMultilevel"/>
    <w:tmpl w:val="15802C9A"/>
    <w:lvl w:ilvl="0" w:tplc="4ED22F2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9"/>
  </w:num>
  <w:num w:numId="8">
    <w:abstractNumId w:val="6"/>
  </w:num>
  <w:num w:numId="9">
    <w:abstractNumId w:val="10"/>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5529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CBA"/>
    <w:rsid w:val="0001090E"/>
    <w:rsid w:val="000345B0"/>
    <w:rsid w:val="0005410E"/>
    <w:rsid w:val="0005424A"/>
    <w:rsid w:val="0005745F"/>
    <w:rsid w:val="0007404C"/>
    <w:rsid w:val="00080AC6"/>
    <w:rsid w:val="000814C5"/>
    <w:rsid w:val="000A6CFE"/>
    <w:rsid w:val="000D3016"/>
    <w:rsid w:val="000E0FAE"/>
    <w:rsid w:val="000E6868"/>
    <w:rsid w:val="000F0BF8"/>
    <w:rsid w:val="000F79B8"/>
    <w:rsid w:val="00107D8F"/>
    <w:rsid w:val="00111CAC"/>
    <w:rsid w:val="00115112"/>
    <w:rsid w:val="00127DC1"/>
    <w:rsid w:val="00164666"/>
    <w:rsid w:val="00172A27"/>
    <w:rsid w:val="00184185"/>
    <w:rsid w:val="001D2992"/>
    <w:rsid w:val="001E1A2F"/>
    <w:rsid w:val="00205539"/>
    <w:rsid w:val="0021796C"/>
    <w:rsid w:val="00223658"/>
    <w:rsid w:val="00226913"/>
    <w:rsid w:val="00243409"/>
    <w:rsid w:val="00266F2D"/>
    <w:rsid w:val="00270DAD"/>
    <w:rsid w:val="0027256B"/>
    <w:rsid w:val="0027545C"/>
    <w:rsid w:val="002776E0"/>
    <w:rsid w:val="002934AC"/>
    <w:rsid w:val="002A673B"/>
    <w:rsid w:val="002B5146"/>
    <w:rsid w:val="002C6945"/>
    <w:rsid w:val="002D4630"/>
    <w:rsid w:val="002E4008"/>
    <w:rsid w:val="002F5156"/>
    <w:rsid w:val="003043EB"/>
    <w:rsid w:val="00307D29"/>
    <w:rsid w:val="0031577A"/>
    <w:rsid w:val="00316DA5"/>
    <w:rsid w:val="00326C74"/>
    <w:rsid w:val="0033292B"/>
    <w:rsid w:val="003420DF"/>
    <w:rsid w:val="00353427"/>
    <w:rsid w:val="003647A3"/>
    <w:rsid w:val="00374F5F"/>
    <w:rsid w:val="00396F36"/>
    <w:rsid w:val="003B3ED8"/>
    <w:rsid w:val="003D1CC7"/>
    <w:rsid w:val="003F4B99"/>
    <w:rsid w:val="00402AF0"/>
    <w:rsid w:val="004136DC"/>
    <w:rsid w:val="00416BD5"/>
    <w:rsid w:val="004215E3"/>
    <w:rsid w:val="004306F3"/>
    <w:rsid w:val="004445D5"/>
    <w:rsid w:val="00476851"/>
    <w:rsid w:val="00492255"/>
    <w:rsid w:val="004B749A"/>
    <w:rsid w:val="004F5E46"/>
    <w:rsid w:val="005123C2"/>
    <w:rsid w:val="00516440"/>
    <w:rsid w:val="005260CB"/>
    <w:rsid w:val="00543545"/>
    <w:rsid w:val="00550C05"/>
    <w:rsid w:val="00556E91"/>
    <w:rsid w:val="0056538C"/>
    <w:rsid w:val="00574DE9"/>
    <w:rsid w:val="00576478"/>
    <w:rsid w:val="00577E81"/>
    <w:rsid w:val="00593834"/>
    <w:rsid w:val="00596862"/>
    <w:rsid w:val="005C41A1"/>
    <w:rsid w:val="005D22F0"/>
    <w:rsid w:val="005E2D06"/>
    <w:rsid w:val="005F0667"/>
    <w:rsid w:val="006033BA"/>
    <w:rsid w:val="0060439E"/>
    <w:rsid w:val="00653DD7"/>
    <w:rsid w:val="00654E17"/>
    <w:rsid w:val="00675A61"/>
    <w:rsid w:val="00680056"/>
    <w:rsid w:val="006926C5"/>
    <w:rsid w:val="006A4FAA"/>
    <w:rsid w:val="006B4328"/>
    <w:rsid w:val="006C0EE8"/>
    <w:rsid w:val="006D2A47"/>
    <w:rsid w:val="006D7DD1"/>
    <w:rsid w:val="006E75B9"/>
    <w:rsid w:val="00716928"/>
    <w:rsid w:val="00724140"/>
    <w:rsid w:val="00727ABA"/>
    <w:rsid w:val="00731202"/>
    <w:rsid w:val="00731390"/>
    <w:rsid w:val="007A2FF3"/>
    <w:rsid w:val="007D5943"/>
    <w:rsid w:val="007D7590"/>
    <w:rsid w:val="007E223B"/>
    <w:rsid w:val="007E2631"/>
    <w:rsid w:val="007F2A08"/>
    <w:rsid w:val="007F6DA2"/>
    <w:rsid w:val="00845DDA"/>
    <w:rsid w:val="00863EC2"/>
    <w:rsid w:val="00884F15"/>
    <w:rsid w:val="00890E4B"/>
    <w:rsid w:val="008949FA"/>
    <w:rsid w:val="00896391"/>
    <w:rsid w:val="008A2A00"/>
    <w:rsid w:val="008A41FD"/>
    <w:rsid w:val="008A6CD3"/>
    <w:rsid w:val="008C192D"/>
    <w:rsid w:val="008E0639"/>
    <w:rsid w:val="008F479C"/>
    <w:rsid w:val="00906DF9"/>
    <w:rsid w:val="00911E99"/>
    <w:rsid w:val="00933DBF"/>
    <w:rsid w:val="009544E9"/>
    <w:rsid w:val="00992ECC"/>
    <w:rsid w:val="00993D19"/>
    <w:rsid w:val="00995F3B"/>
    <w:rsid w:val="009B23E7"/>
    <w:rsid w:val="009C30F5"/>
    <w:rsid w:val="009D5933"/>
    <w:rsid w:val="009E4D0B"/>
    <w:rsid w:val="00A054EF"/>
    <w:rsid w:val="00A0555E"/>
    <w:rsid w:val="00A07DB4"/>
    <w:rsid w:val="00A40287"/>
    <w:rsid w:val="00A40B54"/>
    <w:rsid w:val="00A72324"/>
    <w:rsid w:val="00A837F8"/>
    <w:rsid w:val="00A945EE"/>
    <w:rsid w:val="00AB3619"/>
    <w:rsid w:val="00AB4680"/>
    <w:rsid w:val="00AB62C1"/>
    <w:rsid w:val="00AF5ECB"/>
    <w:rsid w:val="00AF67D3"/>
    <w:rsid w:val="00B11271"/>
    <w:rsid w:val="00B11DEA"/>
    <w:rsid w:val="00B126A4"/>
    <w:rsid w:val="00B12730"/>
    <w:rsid w:val="00B12DDD"/>
    <w:rsid w:val="00B274D3"/>
    <w:rsid w:val="00B42C62"/>
    <w:rsid w:val="00B50D29"/>
    <w:rsid w:val="00B55635"/>
    <w:rsid w:val="00B7462F"/>
    <w:rsid w:val="00B836A9"/>
    <w:rsid w:val="00B83AA4"/>
    <w:rsid w:val="00B9761E"/>
    <w:rsid w:val="00BA2976"/>
    <w:rsid w:val="00BB0888"/>
    <w:rsid w:val="00BB0DD4"/>
    <w:rsid w:val="00BF79B9"/>
    <w:rsid w:val="00C012CC"/>
    <w:rsid w:val="00C03292"/>
    <w:rsid w:val="00C034A7"/>
    <w:rsid w:val="00C04C8C"/>
    <w:rsid w:val="00C12D99"/>
    <w:rsid w:val="00C25566"/>
    <w:rsid w:val="00C31A39"/>
    <w:rsid w:val="00C329A5"/>
    <w:rsid w:val="00C54F21"/>
    <w:rsid w:val="00C55F8C"/>
    <w:rsid w:val="00C57069"/>
    <w:rsid w:val="00C6600F"/>
    <w:rsid w:val="00C83D73"/>
    <w:rsid w:val="00C865A8"/>
    <w:rsid w:val="00C86EFB"/>
    <w:rsid w:val="00C871CF"/>
    <w:rsid w:val="00C9760F"/>
    <w:rsid w:val="00CA0054"/>
    <w:rsid w:val="00CA0AF6"/>
    <w:rsid w:val="00CA6229"/>
    <w:rsid w:val="00CC3576"/>
    <w:rsid w:val="00CD38FF"/>
    <w:rsid w:val="00CF14C9"/>
    <w:rsid w:val="00CF5EB8"/>
    <w:rsid w:val="00CF749F"/>
    <w:rsid w:val="00D234DF"/>
    <w:rsid w:val="00D341F0"/>
    <w:rsid w:val="00D41095"/>
    <w:rsid w:val="00D42A4E"/>
    <w:rsid w:val="00D42E46"/>
    <w:rsid w:val="00D54787"/>
    <w:rsid w:val="00D551B2"/>
    <w:rsid w:val="00D76730"/>
    <w:rsid w:val="00D92597"/>
    <w:rsid w:val="00DA5093"/>
    <w:rsid w:val="00DB24B9"/>
    <w:rsid w:val="00DC4199"/>
    <w:rsid w:val="00DC4E13"/>
    <w:rsid w:val="00DD0D84"/>
    <w:rsid w:val="00DD2230"/>
    <w:rsid w:val="00DD27E7"/>
    <w:rsid w:val="00DF38BE"/>
    <w:rsid w:val="00E239B2"/>
    <w:rsid w:val="00E43CC6"/>
    <w:rsid w:val="00E44550"/>
    <w:rsid w:val="00E51600"/>
    <w:rsid w:val="00E52AF8"/>
    <w:rsid w:val="00E70F0A"/>
    <w:rsid w:val="00E713A8"/>
    <w:rsid w:val="00E8232D"/>
    <w:rsid w:val="00E912CD"/>
    <w:rsid w:val="00E93350"/>
    <w:rsid w:val="00EB6B92"/>
    <w:rsid w:val="00EE0B38"/>
    <w:rsid w:val="00EE2033"/>
    <w:rsid w:val="00EF5E2C"/>
    <w:rsid w:val="00F05B07"/>
    <w:rsid w:val="00F228FB"/>
    <w:rsid w:val="00F437B6"/>
    <w:rsid w:val="00F534ED"/>
    <w:rsid w:val="00F55FA5"/>
    <w:rsid w:val="00F56F36"/>
    <w:rsid w:val="00F70D02"/>
    <w:rsid w:val="00FA0011"/>
    <w:rsid w:val="00FB6251"/>
    <w:rsid w:val="00FD472D"/>
    <w:rsid w:val="00FE6603"/>
    <w:rsid w:val="0A4459A8"/>
    <w:rsid w:val="0EFE585C"/>
    <w:rsid w:val="1D063F67"/>
    <w:rsid w:val="3FA55B4E"/>
    <w:rsid w:val="3FD46007"/>
    <w:rsid w:val="44D77B41"/>
    <w:rsid w:val="45896B1F"/>
    <w:rsid w:val="626D14B3"/>
    <w:rsid w:val="6A673C5A"/>
    <w:rsid w:val="6B887842"/>
    <w:rsid w:val="6CB86BA4"/>
    <w:rsid w:val="78314440"/>
    <w:rsid w:val="7F5B2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2F0"/>
    <w:pPr>
      <w:widowControl w:val="0"/>
      <w:jc w:val="both"/>
    </w:pPr>
    <w:rPr>
      <w:kern w:val="2"/>
      <w:sz w:val="28"/>
    </w:rPr>
  </w:style>
  <w:style w:type="paragraph" w:styleId="1">
    <w:name w:val="heading 1"/>
    <w:aliases w:val="H1,NMP Heading 1"/>
    <w:basedOn w:val="a"/>
    <w:next w:val="a"/>
    <w:link w:val="1Char"/>
    <w:qFormat/>
    <w:rsid w:val="005D22F0"/>
    <w:pPr>
      <w:keepNext/>
      <w:keepLines/>
      <w:spacing w:before="340" w:after="330" w:line="576" w:lineRule="auto"/>
      <w:jc w:val="left"/>
      <w:outlineLvl w:val="0"/>
    </w:pPr>
    <w:rPr>
      <w:b/>
      <w:bCs/>
      <w:kern w:val="44"/>
      <w:sz w:val="30"/>
      <w:szCs w:val="44"/>
    </w:rPr>
  </w:style>
  <w:style w:type="paragraph" w:styleId="2">
    <w:name w:val="heading 2"/>
    <w:aliases w:val="节,标题 2 Char,Head2A,2,H2,2nd level,h2,Header 2,Underrubrik1,prop2,l2,Courseware #,Titre2,Head 2,Heading 2 Hidden,Heading 2 CCBS,heading 2,第一章 标题 2,HD2,Titre3,Level 2 Head,Attribute Heading 2,sect 1.2,Reset numbering,H21,R2,sub-sect,dd heading 2,dh2"/>
    <w:basedOn w:val="a"/>
    <w:next w:val="a"/>
    <w:link w:val="2Char1"/>
    <w:qFormat/>
    <w:rsid w:val="005D22F0"/>
    <w:pPr>
      <w:keepNext/>
      <w:keepLines/>
      <w:spacing w:before="260" w:after="260" w:line="415" w:lineRule="auto"/>
      <w:outlineLvl w:val="1"/>
    </w:pPr>
    <w:rPr>
      <w:rFonts w:ascii="Arial" w:eastAsia="黑体" w:hAnsi="Arial"/>
      <w:b/>
      <w:bCs/>
      <w:sz w:val="32"/>
      <w:szCs w:val="32"/>
    </w:rPr>
  </w:style>
  <w:style w:type="paragraph" w:styleId="3">
    <w:name w:val="heading 3"/>
    <w:aliases w:val="Re,Head 3 WSA,h3,H3,level_3,PIM 3,Level 3 Head,Heading 3 - old,sect1.2.3,sect1.2.31,sect1.2.32,sect1.2.311,sect1.2.33,sect1.2.312,Bold Head,bh,3rd level,3,(A-3),BOD 0,行标题,B Head,标题 3 Char,条标题1.1.1,第二层条,论文标题 2,l3,CT,Level 3 Topic Heading,Otsikko 3,H"/>
    <w:basedOn w:val="a"/>
    <w:next w:val="a"/>
    <w:link w:val="3Char1"/>
    <w:qFormat/>
    <w:rsid w:val="005D22F0"/>
    <w:pPr>
      <w:keepNext/>
      <w:keepLines/>
      <w:spacing w:before="260" w:after="260" w:line="415" w:lineRule="auto"/>
      <w:outlineLvl w:val="2"/>
    </w:pPr>
    <w:rPr>
      <w:b/>
      <w:bCs/>
      <w:sz w:val="32"/>
      <w:szCs w:val="32"/>
    </w:rPr>
  </w:style>
  <w:style w:type="paragraph" w:styleId="4">
    <w:name w:val="heading 4"/>
    <w:aliases w:val="h4,第三层条,标题 14"/>
    <w:basedOn w:val="a"/>
    <w:next w:val="a"/>
    <w:link w:val="4Char"/>
    <w:qFormat/>
    <w:rsid w:val="005D22F0"/>
    <w:pPr>
      <w:keepNext/>
      <w:keepLines/>
      <w:spacing w:before="280" w:after="290" w:line="374" w:lineRule="auto"/>
      <w:outlineLvl w:val="3"/>
    </w:pPr>
    <w:rPr>
      <w:rFonts w:ascii="Arial" w:eastAsia="黑体" w:hAnsi="Arial"/>
      <w:b/>
      <w:bCs/>
      <w:szCs w:val="28"/>
    </w:rPr>
  </w:style>
  <w:style w:type="paragraph" w:styleId="5">
    <w:name w:val="heading 5"/>
    <w:aliases w:val="第四层条"/>
    <w:basedOn w:val="a"/>
    <w:next w:val="a0"/>
    <w:link w:val="5Char"/>
    <w:qFormat/>
    <w:rsid w:val="001D2992"/>
    <w:pPr>
      <w:keepNext/>
      <w:keepLines/>
      <w:tabs>
        <w:tab w:val="num" w:pos="1008"/>
      </w:tabs>
      <w:spacing w:before="280" w:after="290" w:line="376" w:lineRule="auto"/>
      <w:ind w:left="1008" w:hanging="1008"/>
      <w:outlineLvl w:val="4"/>
    </w:pPr>
    <w:rPr>
      <w:b/>
    </w:rPr>
  </w:style>
  <w:style w:type="paragraph" w:styleId="6">
    <w:name w:val="heading 6"/>
    <w:aliases w:val="第五层条"/>
    <w:basedOn w:val="a"/>
    <w:next w:val="a0"/>
    <w:link w:val="6Char"/>
    <w:qFormat/>
    <w:rsid w:val="001D2992"/>
    <w:pPr>
      <w:keepNext/>
      <w:keepLines/>
      <w:tabs>
        <w:tab w:val="num" w:pos="1152"/>
      </w:tabs>
      <w:spacing w:before="240" w:after="64" w:line="320" w:lineRule="auto"/>
      <w:ind w:left="1152" w:hanging="1152"/>
      <w:outlineLvl w:val="5"/>
    </w:pPr>
    <w:rPr>
      <w:rFonts w:ascii="Arial" w:eastAsia="黑体" w:hAnsi="Arial"/>
      <w:b/>
      <w:sz w:val="24"/>
    </w:rPr>
  </w:style>
  <w:style w:type="paragraph" w:styleId="7">
    <w:name w:val="heading 7"/>
    <w:basedOn w:val="a"/>
    <w:next w:val="a0"/>
    <w:link w:val="7Char"/>
    <w:qFormat/>
    <w:rsid w:val="001D2992"/>
    <w:pPr>
      <w:keepNext/>
      <w:keepLines/>
      <w:tabs>
        <w:tab w:val="num" w:pos="1296"/>
      </w:tabs>
      <w:spacing w:before="240" w:after="64" w:line="320" w:lineRule="auto"/>
      <w:ind w:left="1296" w:hanging="1296"/>
      <w:outlineLvl w:val="6"/>
    </w:pPr>
    <w:rPr>
      <w:b/>
      <w:sz w:val="24"/>
    </w:rPr>
  </w:style>
  <w:style w:type="paragraph" w:styleId="8">
    <w:name w:val="heading 8"/>
    <w:basedOn w:val="a"/>
    <w:next w:val="a0"/>
    <w:link w:val="8Char"/>
    <w:qFormat/>
    <w:rsid w:val="001D2992"/>
    <w:pPr>
      <w:keepNext/>
      <w:keepLines/>
      <w:tabs>
        <w:tab w:val="num"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1D2992"/>
    <w:pPr>
      <w:keepNext/>
      <w:keepLines/>
      <w:tabs>
        <w:tab w:val="num" w:pos="1584"/>
      </w:tabs>
      <w:spacing w:before="240" w:after="64" w:line="320" w:lineRule="auto"/>
      <w:ind w:left="1584" w:hanging="1584"/>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Char">
    <w:name w:val="表头1 Char Char"/>
    <w:link w:val="10"/>
    <w:rsid w:val="005D22F0"/>
    <w:rPr>
      <w:rFonts w:eastAsia="黑体"/>
      <w:sz w:val="21"/>
      <w:szCs w:val="28"/>
      <w:lang w:val="en-US" w:eastAsia="zh-CN"/>
    </w:rPr>
  </w:style>
  <w:style w:type="character" w:customStyle="1" w:styleId="CharChar">
    <w:name w:val="纯文本 Char Char"/>
    <w:link w:val="11"/>
    <w:rsid w:val="005D22F0"/>
    <w:rPr>
      <w:rFonts w:ascii="宋体" w:eastAsia="宋体" w:hAnsi="Courier New" w:cs="Courier New"/>
      <w:kern w:val="2"/>
      <w:sz w:val="21"/>
      <w:szCs w:val="21"/>
      <w:lang w:val="en-US" w:eastAsia="zh-CN"/>
    </w:rPr>
  </w:style>
  <w:style w:type="character" w:customStyle="1" w:styleId="Char">
    <w:name w:val="正文缩进 Char"/>
    <w:aliases w:val="文本条款 Char,正文（首行缩进两字） Char C Char,表格标题 Char Char Char Char Char,正文缩进1 Char,表正文 Char,正文非缩进 Char,段1 Char,Body Text(ch) Char,缩进 Char,ALT+Z Char,特点 Char,四号 Char,正文不缩进 Char,正文（首行缩进两字） Char Char Char Char Char Char Char Char,正文（首行缩进两字） Char,s4 Char1"/>
    <w:link w:val="12"/>
    <w:rsid w:val="005D22F0"/>
    <w:rPr>
      <w:rFonts w:eastAsia="宋体"/>
      <w:kern w:val="2"/>
      <w:sz w:val="28"/>
      <w:lang w:val="en-US" w:eastAsia="zh-CN"/>
    </w:rPr>
  </w:style>
  <w:style w:type="character" w:customStyle="1" w:styleId="3CharCharChar">
    <w:name w:val="表格正文3 Char Char Char"/>
    <w:link w:val="3Char"/>
    <w:rsid w:val="005D22F0"/>
    <w:rPr>
      <w:rFonts w:ascii="宋体" w:eastAsia="宋体" w:hAnsi="宋体"/>
      <w:spacing w:val="4"/>
      <w:kern w:val="2"/>
      <w:sz w:val="24"/>
      <w:lang w:val="en-US" w:eastAsia="zh-CN"/>
    </w:rPr>
  </w:style>
  <w:style w:type="character" w:styleId="a4">
    <w:name w:val="annotation reference"/>
    <w:uiPriority w:val="99"/>
    <w:rsid w:val="005D22F0"/>
    <w:rPr>
      <w:sz w:val="21"/>
      <w:szCs w:val="21"/>
    </w:rPr>
  </w:style>
  <w:style w:type="character" w:customStyle="1" w:styleId="CharCharChar">
    <w:name w:val="普通文字 Char Char Char"/>
    <w:rsid w:val="005D22F0"/>
    <w:rPr>
      <w:rFonts w:ascii="宋体" w:eastAsia="宋体" w:hAnsi="宋体"/>
      <w:sz w:val="24"/>
      <w:szCs w:val="24"/>
      <w:lang w:val="en-US" w:eastAsia="zh-CN"/>
    </w:rPr>
  </w:style>
  <w:style w:type="character" w:customStyle="1" w:styleId="Char0">
    <w:name w:val="批注文字 Char"/>
    <w:link w:val="a5"/>
    <w:rsid w:val="005D22F0"/>
    <w:rPr>
      <w:kern w:val="2"/>
      <w:sz w:val="28"/>
    </w:rPr>
  </w:style>
  <w:style w:type="character" w:customStyle="1" w:styleId="1Char">
    <w:name w:val="标题 1 Char"/>
    <w:aliases w:val="H1 Char,NMP Heading 1 Char"/>
    <w:link w:val="1"/>
    <w:rsid w:val="005D22F0"/>
    <w:rPr>
      <w:rFonts w:eastAsia="宋体"/>
      <w:b/>
      <w:bCs/>
      <w:kern w:val="44"/>
      <w:sz w:val="30"/>
      <w:szCs w:val="44"/>
      <w:lang w:val="en-US" w:eastAsia="zh-CN"/>
    </w:rPr>
  </w:style>
  <w:style w:type="character" w:customStyle="1" w:styleId="CharChar0">
    <w:name w:val="表格正文 Char Char"/>
    <w:link w:val="a6"/>
    <w:rsid w:val="005D22F0"/>
    <w:rPr>
      <w:rFonts w:ascii="宋体"/>
      <w:snapToGrid w:val="0"/>
      <w:sz w:val="21"/>
      <w:szCs w:val="21"/>
    </w:rPr>
  </w:style>
  <w:style w:type="character" w:customStyle="1" w:styleId="CharChar1">
    <w:name w:val="Char Char1"/>
    <w:rsid w:val="005D22F0"/>
    <w:rPr>
      <w:rFonts w:eastAsia="宋体"/>
      <w:kern w:val="2"/>
      <w:sz w:val="28"/>
      <w:lang w:val="en-US" w:eastAsia="zh-CN"/>
    </w:rPr>
  </w:style>
  <w:style w:type="character" w:customStyle="1" w:styleId="Char1">
    <w:name w:val="页脚 Char"/>
    <w:link w:val="a7"/>
    <w:rsid w:val="005D22F0"/>
    <w:rPr>
      <w:kern w:val="2"/>
      <w:sz w:val="18"/>
      <w:szCs w:val="18"/>
    </w:rPr>
  </w:style>
  <w:style w:type="character" w:customStyle="1" w:styleId="13">
    <w:name w:val="页码1"/>
    <w:basedOn w:val="a1"/>
    <w:rsid w:val="005D22F0"/>
  </w:style>
  <w:style w:type="character" w:customStyle="1" w:styleId="style71">
    <w:name w:val="style71"/>
    <w:rsid w:val="005D22F0"/>
    <w:rPr>
      <w:b/>
      <w:bCs/>
      <w:color w:val="D70703"/>
      <w:sz w:val="21"/>
      <w:szCs w:val="21"/>
    </w:rPr>
  </w:style>
  <w:style w:type="character" w:customStyle="1" w:styleId="style51">
    <w:name w:val="style51"/>
    <w:rsid w:val="005D22F0"/>
    <w:rPr>
      <w:b/>
      <w:bCs/>
      <w:color w:val="FF9900"/>
      <w:sz w:val="21"/>
      <w:szCs w:val="21"/>
    </w:rPr>
  </w:style>
  <w:style w:type="character" w:customStyle="1" w:styleId="f18bt">
    <w:name w:val="f18bt"/>
    <w:basedOn w:val="a1"/>
    <w:rsid w:val="005D22F0"/>
  </w:style>
  <w:style w:type="character" w:customStyle="1" w:styleId="Char2">
    <w:name w:val="页眉 Char"/>
    <w:link w:val="a8"/>
    <w:rsid w:val="005D22F0"/>
    <w:rPr>
      <w:kern w:val="2"/>
      <w:sz w:val="18"/>
      <w:szCs w:val="18"/>
    </w:rPr>
  </w:style>
  <w:style w:type="character" w:customStyle="1" w:styleId="085151CharChar">
    <w:name w:val="样式 小四 首行缩进:  0.85 厘米 行距: 1.5 倍行距1 Char Char"/>
    <w:link w:val="085151"/>
    <w:rsid w:val="005D22F0"/>
    <w:rPr>
      <w:rFonts w:cs="宋体"/>
      <w:kern w:val="2"/>
      <w:sz w:val="24"/>
    </w:rPr>
  </w:style>
  <w:style w:type="character" w:styleId="a9">
    <w:name w:val="Hyperlink"/>
    <w:uiPriority w:val="99"/>
    <w:rsid w:val="005D22F0"/>
    <w:rPr>
      <w:color w:val="0000FF"/>
      <w:u w:val="single"/>
    </w:rPr>
  </w:style>
  <w:style w:type="character" w:customStyle="1" w:styleId="Char3">
    <w:name w:val="正文文本缩进 Char"/>
    <w:aliases w:val="正文文字 21 Char, Char Char"/>
    <w:link w:val="aa"/>
    <w:rsid w:val="005D22F0"/>
    <w:rPr>
      <w:kern w:val="2"/>
      <w:sz w:val="28"/>
    </w:rPr>
  </w:style>
  <w:style w:type="character" w:styleId="ab">
    <w:name w:val="Strong"/>
    <w:qFormat/>
    <w:rsid w:val="005D22F0"/>
    <w:rPr>
      <w:b/>
      <w:bCs/>
    </w:rPr>
  </w:style>
  <w:style w:type="character" w:customStyle="1" w:styleId="3Char0">
    <w:name w:val="正文文本缩进 3 Char"/>
    <w:aliases w:val="正文文字缩进 31 Char,正文文字缩进 3 Char"/>
    <w:link w:val="30"/>
    <w:rsid w:val="005D22F0"/>
    <w:rPr>
      <w:kern w:val="2"/>
      <w:sz w:val="16"/>
      <w:szCs w:val="16"/>
    </w:rPr>
  </w:style>
  <w:style w:type="character" w:customStyle="1" w:styleId="CharChar2">
    <w:name w:val="正文(首行缩进) Char Char"/>
    <w:link w:val="ac"/>
    <w:rsid w:val="005D22F0"/>
    <w:rPr>
      <w:rFonts w:eastAsia="宋体"/>
      <w:snapToGrid w:val="0"/>
      <w:sz w:val="24"/>
      <w:szCs w:val="24"/>
      <w:lang w:val="en-US" w:eastAsia="zh-CN"/>
    </w:rPr>
  </w:style>
  <w:style w:type="character" w:customStyle="1" w:styleId="Char4">
    <w:name w:val="纯文本 Char"/>
    <w:aliases w:val="普通文字 Char Char Char1, Char Char Char Char,孙普文字 Char,普通文字 Char Char1"/>
    <w:link w:val="ad"/>
    <w:rsid w:val="005D22F0"/>
    <w:rPr>
      <w:rFonts w:ascii="宋体" w:hAnsi="Courier New" w:cs="Courier New"/>
      <w:kern w:val="2"/>
      <w:sz w:val="21"/>
      <w:szCs w:val="21"/>
    </w:rPr>
  </w:style>
  <w:style w:type="character" w:customStyle="1" w:styleId="14">
    <w:name w:val="批注引用1"/>
    <w:rsid w:val="005D22F0"/>
    <w:rPr>
      <w:sz w:val="21"/>
      <w:szCs w:val="21"/>
    </w:rPr>
  </w:style>
  <w:style w:type="character" w:customStyle="1" w:styleId="Char5">
    <w:name w:val="无间隔 Char"/>
    <w:link w:val="15"/>
    <w:rsid w:val="005D22F0"/>
    <w:rPr>
      <w:sz w:val="22"/>
      <w:szCs w:val="22"/>
      <w:lang w:val="en-US" w:eastAsia="zh-CN" w:bidi="ar-SA"/>
    </w:rPr>
  </w:style>
  <w:style w:type="character" w:customStyle="1" w:styleId="CharChar3">
    <w:name w:val="报告书正文 Char Char"/>
    <w:link w:val="ae"/>
    <w:rsid w:val="005D22F0"/>
    <w:rPr>
      <w:rFonts w:ascii="Arial" w:eastAsia="宋体" w:hAnsi="Arial"/>
      <w:sz w:val="24"/>
      <w:szCs w:val="24"/>
      <w:lang w:val="en-US" w:eastAsia="zh-CN"/>
    </w:rPr>
  </w:style>
  <w:style w:type="character" w:customStyle="1" w:styleId="title">
    <w:name w:val="title"/>
    <w:basedOn w:val="a1"/>
    <w:rsid w:val="005D22F0"/>
  </w:style>
  <w:style w:type="character" w:customStyle="1" w:styleId="CharChar4">
    <w:name w:val="表格居中 Char Char"/>
    <w:link w:val="af"/>
    <w:rsid w:val="005D22F0"/>
    <w:rPr>
      <w:rFonts w:ascii="宋体" w:hAnsi="宋体"/>
      <w:snapToGrid w:val="0"/>
      <w:spacing w:val="-4"/>
      <w:w w:val="90"/>
      <w:sz w:val="24"/>
    </w:rPr>
  </w:style>
  <w:style w:type="character" w:customStyle="1" w:styleId="tx09">
    <w:name w:val="tx09"/>
    <w:basedOn w:val="a1"/>
    <w:rsid w:val="005D22F0"/>
  </w:style>
  <w:style w:type="character" w:customStyle="1" w:styleId="style81">
    <w:name w:val="style81"/>
    <w:rsid w:val="005D22F0"/>
    <w:rPr>
      <w:color w:val="0000FF"/>
    </w:rPr>
  </w:style>
  <w:style w:type="character" w:customStyle="1" w:styleId="Char10">
    <w:name w:val="正文缩进 Char1"/>
    <w:aliases w:val="表正文 Char1,正文非缩进 Char1,段1 Char1,Body Text(ch) Char1,缩进 Char1,ALT+Z Char1,特点 Char1,四号 Char1,正文不缩进 Char1,正文（首行缩进两字） Char Char Char Char Char Char Char Char1,正文（首行缩进两字） Char1,s4 Char Char,s4 Char2,正文（首行缩进两字） Char Char Char Char Char Char Char1"/>
    <w:link w:val="a0"/>
    <w:rsid w:val="005D22F0"/>
    <w:rPr>
      <w:rFonts w:eastAsia="宋体"/>
      <w:kern w:val="2"/>
      <w:sz w:val="21"/>
      <w:lang w:val="en-US" w:eastAsia="zh-CN"/>
    </w:rPr>
  </w:style>
  <w:style w:type="character" w:customStyle="1" w:styleId="CharChar5">
    <w:name w:val="表头 Char Char"/>
    <w:rsid w:val="005D22F0"/>
    <w:rPr>
      <w:rFonts w:eastAsia="黑体"/>
      <w:shadow/>
      <w:kern w:val="2"/>
      <w:sz w:val="24"/>
      <w:szCs w:val="24"/>
      <w:lang w:val="en-US" w:eastAsia="zh-CN"/>
    </w:rPr>
  </w:style>
  <w:style w:type="character" w:customStyle="1" w:styleId="4CharChar">
    <w:name w:val="4正文 Char Char"/>
    <w:link w:val="40"/>
    <w:rsid w:val="005D22F0"/>
    <w:rPr>
      <w:rFonts w:cs="宋体"/>
      <w:kern w:val="2"/>
      <w:sz w:val="21"/>
    </w:rPr>
  </w:style>
  <w:style w:type="paragraph" w:customStyle="1" w:styleId="ltext">
    <w:name w:val="l_text"/>
    <w:basedOn w:val="a"/>
    <w:rsid w:val="005D22F0"/>
    <w:pPr>
      <w:widowControl/>
      <w:overflowPunct w:val="0"/>
      <w:autoSpaceDE w:val="0"/>
      <w:autoSpaceDN w:val="0"/>
      <w:adjustRightInd w:val="0"/>
      <w:spacing w:line="360" w:lineRule="auto"/>
      <w:ind w:firstLine="567"/>
      <w:textAlignment w:val="baseline"/>
    </w:pPr>
    <w:rPr>
      <w:kern w:val="0"/>
    </w:rPr>
  </w:style>
  <w:style w:type="paragraph" w:customStyle="1" w:styleId="16">
    <w:name w:val="批注主题1"/>
    <w:basedOn w:val="a5"/>
    <w:next w:val="a5"/>
    <w:rsid w:val="005D22F0"/>
    <w:rPr>
      <w:b/>
      <w:bCs/>
    </w:rPr>
  </w:style>
  <w:style w:type="paragraph" w:customStyle="1" w:styleId="15">
    <w:name w:val="无间隔1"/>
    <w:link w:val="Char5"/>
    <w:rsid w:val="005D22F0"/>
    <w:rPr>
      <w:sz w:val="22"/>
      <w:szCs w:val="22"/>
    </w:rPr>
  </w:style>
  <w:style w:type="paragraph" w:customStyle="1" w:styleId="21">
    <w:name w:val="列表 21"/>
    <w:basedOn w:val="a"/>
    <w:rsid w:val="005D22F0"/>
    <w:pPr>
      <w:ind w:leftChars="200" w:left="100" w:hangingChars="200" w:hanging="200"/>
    </w:pPr>
  </w:style>
  <w:style w:type="paragraph" w:customStyle="1" w:styleId="ParaChar">
    <w:name w:val="默认段落字体 Para Char"/>
    <w:basedOn w:val="a"/>
    <w:next w:val="a"/>
    <w:rsid w:val="005D22F0"/>
    <w:pPr>
      <w:spacing w:line="360" w:lineRule="auto"/>
      <w:ind w:firstLineChars="200" w:firstLine="200"/>
    </w:pPr>
    <w:rPr>
      <w:rFonts w:ascii="宋体" w:hAnsi="宋体" w:cs="宋体"/>
      <w:sz w:val="24"/>
      <w:szCs w:val="24"/>
    </w:rPr>
  </w:style>
  <w:style w:type="paragraph" w:customStyle="1" w:styleId="CharChar2CharCharCharCharCharChar1">
    <w:name w:val="Char Char2 Char Char Char Char Char Char1"/>
    <w:basedOn w:val="a"/>
    <w:rsid w:val="005D22F0"/>
    <w:pPr>
      <w:spacing w:line="520" w:lineRule="exact"/>
      <w:ind w:firstLine="470"/>
    </w:pPr>
    <w:rPr>
      <w:color w:val="000000"/>
      <w:kern w:val="48"/>
      <w:sz w:val="24"/>
      <w:szCs w:val="24"/>
    </w:rPr>
  </w:style>
  <w:style w:type="paragraph" w:customStyle="1" w:styleId="ac">
    <w:name w:val="正文(首行缩进)"/>
    <w:basedOn w:val="a"/>
    <w:link w:val="CharChar2"/>
    <w:rsid w:val="005D22F0"/>
    <w:pPr>
      <w:adjustRightInd w:val="0"/>
      <w:snapToGrid w:val="0"/>
      <w:spacing w:line="360" w:lineRule="auto"/>
      <w:ind w:firstLineChars="200" w:firstLine="200"/>
    </w:pPr>
    <w:rPr>
      <w:snapToGrid w:val="0"/>
      <w:kern w:val="0"/>
      <w:sz w:val="24"/>
      <w:szCs w:val="24"/>
    </w:rPr>
  </w:style>
  <w:style w:type="paragraph" w:customStyle="1" w:styleId="10">
    <w:name w:val="表头1"/>
    <w:basedOn w:val="a"/>
    <w:next w:val="a"/>
    <w:link w:val="1CharChar"/>
    <w:rsid w:val="005D22F0"/>
    <w:pPr>
      <w:tabs>
        <w:tab w:val="left" w:pos="605"/>
      </w:tabs>
      <w:adjustRightInd w:val="0"/>
      <w:snapToGrid w:val="0"/>
      <w:jc w:val="center"/>
    </w:pPr>
    <w:rPr>
      <w:rFonts w:eastAsia="黑体"/>
      <w:kern w:val="0"/>
      <w:sz w:val="21"/>
      <w:szCs w:val="28"/>
    </w:rPr>
  </w:style>
  <w:style w:type="paragraph" w:styleId="a0">
    <w:name w:val="Normal Indent"/>
    <w:aliases w:val="表正文,正文非缩进,段1,Body Text(ch),缩进,ALT+Z,特点,四号,正文不缩进,正文（首行缩进两字） Char Char Char Char Char Char Char,正文（首行缩进两字）,s4 Char,s4,正文（首行缩进两字） Char Char Char Char Char Char,正文（首行缩进两字） Char Char Char,图表标题,首行缩进,d,正文缩进 Char Char Char Char,河石管道 正文,正文缩进11,署名"/>
    <w:basedOn w:val="a"/>
    <w:link w:val="Char10"/>
    <w:rsid w:val="005D22F0"/>
    <w:rPr>
      <w:sz w:val="21"/>
    </w:rPr>
  </w:style>
  <w:style w:type="paragraph" w:customStyle="1" w:styleId="40">
    <w:name w:val="4正文"/>
    <w:basedOn w:val="a"/>
    <w:link w:val="4CharChar"/>
    <w:rsid w:val="005D22F0"/>
    <w:pPr>
      <w:ind w:firstLine="480"/>
    </w:pPr>
    <w:rPr>
      <w:sz w:val="21"/>
    </w:rPr>
  </w:style>
  <w:style w:type="paragraph" w:customStyle="1" w:styleId="af0">
    <w:name w:val="报告表正文"/>
    <w:basedOn w:val="a"/>
    <w:rsid w:val="005D22F0"/>
    <w:pPr>
      <w:adjustRightInd w:val="0"/>
      <w:spacing w:line="312" w:lineRule="auto"/>
      <w:ind w:left="113" w:right="113" w:firstLine="482"/>
      <w:jc w:val="left"/>
      <w:textAlignment w:val="baseline"/>
    </w:pPr>
    <w:rPr>
      <w:kern w:val="0"/>
      <w:sz w:val="24"/>
    </w:rPr>
  </w:style>
  <w:style w:type="paragraph" w:customStyle="1" w:styleId="af1">
    <w:name w:val="已有表格"/>
    <w:basedOn w:val="a"/>
    <w:rsid w:val="005D22F0"/>
    <w:pPr>
      <w:adjustRightInd w:val="0"/>
      <w:spacing w:before="40" w:after="40"/>
      <w:jc w:val="center"/>
      <w:textAlignment w:val="baseline"/>
    </w:pPr>
    <w:rPr>
      <w:b/>
      <w:kern w:val="0"/>
      <w:sz w:val="24"/>
    </w:rPr>
  </w:style>
  <w:style w:type="paragraph" w:customStyle="1" w:styleId="CharCharCharCharChar2CharCharCharChar">
    <w:name w:val="Char Char Char Char Char2 Char Char Char Char"/>
    <w:basedOn w:val="a"/>
    <w:rsid w:val="005D22F0"/>
    <w:pPr>
      <w:adjustRightInd w:val="0"/>
      <w:snapToGrid w:val="0"/>
      <w:spacing w:line="360" w:lineRule="auto"/>
      <w:ind w:firstLineChars="200" w:firstLine="200"/>
    </w:pPr>
    <w:rPr>
      <w:rFonts w:ascii="宋体" w:hAnsi="宋体" w:cs="宋体"/>
      <w:sz w:val="24"/>
      <w:szCs w:val="26"/>
    </w:rPr>
  </w:style>
  <w:style w:type="paragraph" w:customStyle="1" w:styleId="p0">
    <w:name w:val="p0"/>
    <w:basedOn w:val="a"/>
    <w:rsid w:val="005D22F0"/>
    <w:pPr>
      <w:widowControl/>
      <w:spacing w:before="100" w:beforeAutospacing="1" w:after="100" w:afterAutospacing="1"/>
      <w:jc w:val="left"/>
    </w:pPr>
    <w:rPr>
      <w:rFonts w:ascii="宋体" w:hAnsi="宋体" w:cs="宋体"/>
      <w:kern w:val="0"/>
      <w:sz w:val="24"/>
      <w:szCs w:val="24"/>
    </w:rPr>
  </w:style>
  <w:style w:type="paragraph" w:styleId="70">
    <w:name w:val="toc 7"/>
    <w:basedOn w:val="a"/>
    <w:next w:val="a"/>
    <w:uiPriority w:val="39"/>
    <w:rsid w:val="005D22F0"/>
    <w:pPr>
      <w:ind w:left="1680"/>
      <w:jc w:val="left"/>
    </w:pPr>
    <w:rPr>
      <w:sz w:val="18"/>
      <w:szCs w:val="18"/>
    </w:rPr>
  </w:style>
  <w:style w:type="paragraph" w:customStyle="1" w:styleId="41">
    <w:name w:val="4"/>
    <w:basedOn w:val="a"/>
    <w:next w:val="17"/>
    <w:rsid w:val="005D22F0"/>
    <w:pPr>
      <w:spacing w:after="120"/>
      <w:ind w:leftChars="200" w:left="420"/>
    </w:pPr>
    <w:rPr>
      <w:sz w:val="21"/>
      <w:szCs w:val="24"/>
    </w:rPr>
  </w:style>
  <w:style w:type="paragraph" w:styleId="a5">
    <w:name w:val="annotation text"/>
    <w:basedOn w:val="a"/>
    <w:link w:val="Char0"/>
    <w:rsid w:val="005D22F0"/>
    <w:pPr>
      <w:jc w:val="left"/>
    </w:pPr>
  </w:style>
  <w:style w:type="paragraph" w:customStyle="1" w:styleId="50">
    <w:name w:val="5表头"/>
    <w:basedOn w:val="a"/>
    <w:rsid w:val="005D22F0"/>
    <w:pPr>
      <w:spacing w:beforeLines="50"/>
      <w:jc w:val="center"/>
    </w:pPr>
    <w:rPr>
      <w:rFonts w:eastAsia="黑体" w:cs="宋体"/>
      <w:sz w:val="21"/>
    </w:rPr>
  </w:style>
  <w:style w:type="paragraph" w:customStyle="1" w:styleId="18">
    <w:name w:val="正文1"/>
    <w:basedOn w:val="a"/>
    <w:rsid w:val="005D22F0"/>
    <w:pPr>
      <w:adjustRightInd w:val="0"/>
    </w:pPr>
    <w:rPr>
      <w:rFonts w:eastAsia="楷体_GB2312"/>
      <w:sz w:val="24"/>
    </w:rPr>
  </w:style>
  <w:style w:type="paragraph" w:customStyle="1" w:styleId="60">
    <w:name w:val="6表内容"/>
    <w:basedOn w:val="a"/>
    <w:rsid w:val="005D22F0"/>
    <w:pPr>
      <w:spacing w:line="340" w:lineRule="exact"/>
      <w:jc w:val="center"/>
    </w:pPr>
    <w:rPr>
      <w:rFonts w:cs="宋体"/>
      <w:color w:val="000000"/>
      <w:sz w:val="21"/>
    </w:rPr>
  </w:style>
  <w:style w:type="paragraph" w:styleId="ad">
    <w:name w:val="Plain Text"/>
    <w:aliases w:val="普通文字 Char Char, Char Char Char,孙普文字,普通文字 Char"/>
    <w:basedOn w:val="a"/>
    <w:link w:val="Char4"/>
    <w:qFormat/>
    <w:rsid w:val="005D22F0"/>
    <w:rPr>
      <w:rFonts w:ascii="宋体" w:hAnsi="Courier New"/>
      <w:sz w:val="21"/>
      <w:szCs w:val="21"/>
    </w:rPr>
  </w:style>
  <w:style w:type="paragraph" w:customStyle="1" w:styleId="17">
    <w:name w:val="正文文本缩进1"/>
    <w:basedOn w:val="a"/>
    <w:rsid w:val="005D22F0"/>
    <w:pPr>
      <w:spacing w:after="120"/>
      <w:ind w:leftChars="200" w:left="420"/>
    </w:pPr>
  </w:style>
  <w:style w:type="paragraph" w:styleId="19">
    <w:name w:val="toc 1"/>
    <w:basedOn w:val="a"/>
    <w:next w:val="a"/>
    <w:uiPriority w:val="39"/>
    <w:rsid w:val="005D22F0"/>
    <w:pPr>
      <w:tabs>
        <w:tab w:val="right" w:leader="dot" w:pos="9000"/>
      </w:tabs>
      <w:adjustRightInd w:val="0"/>
      <w:snapToGrid w:val="0"/>
      <w:spacing w:before="24" w:after="24"/>
      <w:jc w:val="center"/>
    </w:pPr>
    <w:rPr>
      <w:rFonts w:ascii="宋体" w:hAnsi="宋体"/>
      <w:caps/>
      <w:color w:val="0000FF"/>
      <w:sz w:val="21"/>
      <w:szCs w:val="21"/>
    </w:rPr>
  </w:style>
  <w:style w:type="paragraph" w:customStyle="1" w:styleId="xl37">
    <w:name w:val="xl37"/>
    <w:basedOn w:val="a"/>
    <w:rsid w:val="005D22F0"/>
    <w:pPr>
      <w:widowControl/>
      <w:pBdr>
        <w:bottom w:val="single" w:sz="4" w:space="0" w:color="auto"/>
        <w:right w:val="single" w:sz="4" w:space="0" w:color="auto"/>
      </w:pBdr>
      <w:spacing w:before="100" w:beforeAutospacing="1" w:after="100" w:afterAutospacing="1"/>
      <w:jc w:val="center"/>
    </w:pPr>
    <w:rPr>
      <w:rFonts w:ascii="宋体" w:hAnsi="宋体"/>
      <w:b/>
      <w:bCs/>
      <w:kern w:val="0"/>
      <w:szCs w:val="28"/>
    </w:rPr>
  </w:style>
  <w:style w:type="paragraph" w:styleId="aa">
    <w:name w:val="Body Text Indent"/>
    <w:aliases w:val="正文文字 21, Char"/>
    <w:basedOn w:val="a"/>
    <w:link w:val="Char3"/>
    <w:rsid w:val="005D22F0"/>
    <w:pPr>
      <w:spacing w:after="120"/>
      <w:ind w:leftChars="200" w:left="420"/>
    </w:pPr>
  </w:style>
  <w:style w:type="paragraph" w:customStyle="1" w:styleId="p18">
    <w:name w:val="p18"/>
    <w:basedOn w:val="a"/>
    <w:rsid w:val="005D22F0"/>
    <w:pPr>
      <w:widowControl/>
      <w:snapToGrid w:val="0"/>
      <w:spacing w:line="360" w:lineRule="auto"/>
      <w:ind w:firstLine="420"/>
    </w:pPr>
    <w:rPr>
      <w:kern w:val="0"/>
      <w:sz w:val="24"/>
      <w:szCs w:val="24"/>
    </w:rPr>
  </w:style>
  <w:style w:type="paragraph" w:customStyle="1" w:styleId="31">
    <w:name w:val="正文文本缩进 31"/>
    <w:basedOn w:val="a"/>
    <w:rsid w:val="005D22F0"/>
    <w:pPr>
      <w:spacing w:after="120"/>
      <w:ind w:leftChars="200" w:left="420"/>
    </w:pPr>
    <w:rPr>
      <w:sz w:val="16"/>
      <w:szCs w:val="16"/>
    </w:rPr>
  </w:style>
  <w:style w:type="paragraph" w:customStyle="1" w:styleId="1a">
    <w:name w:val="样式1"/>
    <w:basedOn w:val="a"/>
    <w:rsid w:val="005D22F0"/>
    <w:pPr>
      <w:adjustRightInd w:val="0"/>
      <w:snapToGrid w:val="0"/>
      <w:spacing w:before="240" w:after="240" w:line="500" w:lineRule="exact"/>
    </w:pPr>
    <w:rPr>
      <w:bCs/>
      <w:sz w:val="30"/>
    </w:rPr>
  </w:style>
  <w:style w:type="paragraph" w:customStyle="1" w:styleId="32">
    <w:name w:val="正文3"/>
    <w:rsid w:val="005D22F0"/>
    <w:pPr>
      <w:widowControl w:val="0"/>
      <w:adjustRightInd w:val="0"/>
      <w:spacing w:line="360" w:lineRule="atLeast"/>
    </w:pPr>
    <w:rPr>
      <w:rFonts w:ascii="宋体" w:hint="eastAsia"/>
      <w:sz w:val="24"/>
    </w:rPr>
  </w:style>
  <w:style w:type="paragraph" w:customStyle="1" w:styleId="af2">
    <w:name w:val="公式"/>
    <w:basedOn w:val="a"/>
    <w:rsid w:val="005D22F0"/>
    <w:pPr>
      <w:spacing w:beforeLines="50" w:afterLines="50"/>
      <w:jc w:val="center"/>
    </w:pPr>
    <w:rPr>
      <w:sz w:val="24"/>
    </w:rPr>
  </w:style>
  <w:style w:type="paragraph" w:styleId="af3">
    <w:name w:val="annotation subject"/>
    <w:basedOn w:val="a5"/>
    <w:next w:val="a5"/>
    <w:rsid w:val="005D22F0"/>
    <w:rPr>
      <w:b/>
      <w:bCs/>
    </w:rPr>
  </w:style>
  <w:style w:type="paragraph" w:customStyle="1" w:styleId="ParaCharCharCharChar">
    <w:name w:val="默认段落字体 Para Char Char Char Char"/>
    <w:basedOn w:val="a"/>
    <w:rsid w:val="005D22F0"/>
    <w:rPr>
      <w:sz w:val="24"/>
      <w:szCs w:val="24"/>
    </w:rPr>
  </w:style>
  <w:style w:type="paragraph" w:styleId="af4">
    <w:name w:val="Body Text"/>
    <w:basedOn w:val="a"/>
    <w:link w:val="Char6"/>
    <w:rsid w:val="005D22F0"/>
    <w:pPr>
      <w:spacing w:after="120"/>
    </w:pPr>
  </w:style>
  <w:style w:type="paragraph" w:styleId="42">
    <w:name w:val="toc 4"/>
    <w:basedOn w:val="a"/>
    <w:next w:val="a"/>
    <w:uiPriority w:val="39"/>
    <w:rsid w:val="005D22F0"/>
    <w:pPr>
      <w:ind w:left="840"/>
      <w:jc w:val="left"/>
    </w:pPr>
    <w:rPr>
      <w:sz w:val="18"/>
      <w:szCs w:val="18"/>
    </w:rPr>
  </w:style>
  <w:style w:type="paragraph" w:customStyle="1" w:styleId="Char7">
    <w:name w:val="Char"/>
    <w:basedOn w:val="a"/>
    <w:rsid w:val="005D22F0"/>
    <w:pPr>
      <w:widowControl/>
      <w:spacing w:after="160" w:line="240" w:lineRule="exact"/>
      <w:jc w:val="left"/>
    </w:pPr>
    <w:rPr>
      <w:rFonts w:ascii="Arial" w:eastAsia="Times New Roman" w:hAnsi="Arial" w:cs="Verdana"/>
      <w:b/>
      <w:kern w:val="0"/>
      <w:sz w:val="24"/>
      <w:szCs w:val="24"/>
      <w:lang w:eastAsia="en-US"/>
    </w:rPr>
  </w:style>
  <w:style w:type="paragraph" w:customStyle="1" w:styleId="210">
    <w:name w:val="正文文本 21"/>
    <w:basedOn w:val="a"/>
    <w:rsid w:val="005D22F0"/>
    <w:pPr>
      <w:spacing w:line="360" w:lineRule="auto"/>
      <w:jc w:val="left"/>
    </w:pPr>
    <w:rPr>
      <w:sz w:val="24"/>
    </w:rPr>
  </w:style>
  <w:style w:type="paragraph" w:styleId="90">
    <w:name w:val="toc 9"/>
    <w:basedOn w:val="a"/>
    <w:next w:val="a"/>
    <w:uiPriority w:val="39"/>
    <w:rsid w:val="005D22F0"/>
    <w:pPr>
      <w:ind w:left="2240"/>
      <w:jc w:val="left"/>
    </w:pPr>
    <w:rPr>
      <w:sz w:val="18"/>
      <w:szCs w:val="18"/>
    </w:rPr>
  </w:style>
  <w:style w:type="paragraph" w:customStyle="1" w:styleId="a6">
    <w:name w:val="表格正文"/>
    <w:basedOn w:val="a"/>
    <w:next w:val="a"/>
    <w:link w:val="CharChar0"/>
    <w:rsid w:val="005D22F0"/>
    <w:pPr>
      <w:adjustRightInd w:val="0"/>
      <w:snapToGrid w:val="0"/>
      <w:jc w:val="center"/>
      <w:textAlignment w:val="baseline"/>
    </w:pPr>
    <w:rPr>
      <w:rFonts w:ascii="宋体"/>
      <w:snapToGrid w:val="0"/>
      <w:kern w:val="0"/>
      <w:sz w:val="21"/>
      <w:szCs w:val="21"/>
    </w:rPr>
  </w:style>
  <w:style w:type="paragraph" w:styleId="51">
    <w:name w:val="toc 5"/>
    <w:basedOn w:val="a"/>
    <w:next w:val="a"/>
    <w:uiPriority w:val="39"/>
    <w:rsid w:val="005D22F0"/>
    <w:pPr>
      <w:ind w:left="1120"/>
      <w:jc w:val="left"/>
    </w:pPr>
    <w:rPr>
      <w:sz w:val="18"/>
      <w:szCs w:val="18"/>
    </w:rPr>
  </w:style>
  <w:style w:type="paragraph" w:customStyle="1" w:styleId="12">
    <w:name w:val="正文缩进1"/>
    <w:basedOn w:val="a"/>
    <w:link w:val="Char"/>
    <w:rsid w:val="005D22F0"/>
  </w:style>
  <w:style w:type="paragraph" w:customStyle="1" w:styleId="xl24">
    <w:name w:val="xl24"/>
    <w:basedOn w:val="a"/>
    <w:rsid w:val="005D22F0"/>
    <w:pPr>
      <w:widowControl/>
      <w:spacing w:before="100" w:beforeAutospacing="1" w:after="100" w:afterAutospacing="1"/>
      <w:jc w:val="center"/>
    </w:pPr>
    <w:rPr>
      <w:rFonts w:ascii="宋体" w:hAnsi="宋体"/>
      <w:kern w:val="0"/>
      <w:sz w:val="24"/>
      <w:szCs w:val="24"/>
    </w:rPr>
  </w:style>
  <w:style w:type="paragraph" w:customStyle="1" w:styleId="reader-word-layerreader-word-s1-14">
    <w:name w:val="reader-word-layer reader-word-s1-14"/>
    <w:basedOn w:val="a"/>
    <w:rsid w:val="005D22F0"/>
    <w:pPr>
      <w:widowControl/>
      <w:spacing w:before="100" w:beforeAutospacing="1" w:after="100" w:afterAutospacing="1"/>
      <w:jc w:val="left"/>
    </w:pPr>
    <w:rPr>
      <w:rFonts w:ascii="宋体" w:hAnsi="宋体" w:cs="宋体"/>
      <w:kern w:val="0"/>
      <w:sz w:val="24"/>
      <w:szCs w:val="24"/>
    </w:rPr>
  </w:style>
  <w:style w:type="paragraph" w:customStyle="1" w:styleId="af5">
    <w:name w:val="三级标题"/>
    <w:basedOn w:val="a"/>
    <w:next w:val="211"/>
    <w:rsid w:val="005D22F0"/>
    <w:pPr>
      <w:adjustRightInd w:val="0"/>
      <w:snapToGrid w:val="0"/>
      <w:spacing w:line="360" w:lineRule="exact"/>
      <w:jc w:val="center"/>
    </w:pPr>
    <w:rPr>
      <w:bCs/>
      <w:sz w:val="24"/>
    </w:rPr>
  </w:style>
  <w:style w:type="paragraph" w:customStyle="1" w:styleId="af6">
    <w:name w:val="中文报告书样式"/>
    <w:basedOn w:val="a"/>
    <w:rsid w:val="005D22F0"/>
    <w:pPr>
      <w:adjustRightInd w:val="0"/>
      <w:spacing w:line="480" w:lineRule="atLeast"/>
      <w:ind w:firstLine="482"/>
      <w:textAlignment w:val="baseline"/>
    </w:pPr>
    <w:rPr>
      <w:kern w:val="24"/>
      <w:sz w:val="24"/>
    </w:rPr>
  </w:style>
  <w:style w:type="paragraph" w:customStyle="1" w:styleId="1b">
    <w:name w:val="1表格"/>
    <w:basedOn w:val="a"/>
    <w:rsid w:val="005D22F0"/>
    <w:pPr>
      <w:spacing w:line="160" w:lineRule="atLeast"/>
      <w:jc w:val="center"/>
    </w:pPr>
    <w:rPr>
      <w:rFonts w:eastAsia="仿宋_GB2312"/>
      <w:sz w:val="21"/>
    </w:rPr>
  </w:style>
  <w:style w:type="paragraph" w:customStyle="1" w:styleId="af7">
    <w:name w:val="表文"/>
    <w:basedOn w:val="a"/>
    <w:rsid w:val="005D22F0"/>
    <w:pPr>
      <w:tabs>
        <w:tab w:val="left" w:pos="1021"/>
      </w:tabs>
      <w:spacing w:line="300" w:lineRule="auto"/>
      <w:jc w:val="center"/>
    </w:pPr>
    <w:rPr>
      <w:kern w:val="0"/>
      <w:position w:val="-24"/>
      <w:sz w:val="24"/>
      <w:szCs w:val="21"/>
    </w:rPr>
  </w:style>
  <w:style w:type="paragraph" w:customStyle="1" w:styleId="af8">
    <w:name w:val="表头"/>
    <w:next w:val="a"/>
    <w:link w:val="Char8"/>
    <w:rsid w:val="005D22F0"/>
    <w:pPr>
      <w:spacing w:line="360" w:lineRule="auto"/>
      <w:jc w:val="center"/>
    </w:pPr>
    <w:rPr>
      <w:rFonts w:eastAsia="黑体"/>
      <w:sz w:val="24"/>
      <w:szCs w:val="24"/>
    </w:rPr>
  </w:style>
  <w:style w:type="paragraph" w:customStyle="1" w:styleId="11">
    <w:name w:val="纯文本1"/>
    <w:basedOn w:val="a"/>
    <w:link w:val="CharChar"/>
    <w:rsid w:val="005D22F0"/>
    <w:rPr>
      <w:rFonts w:ascii="宋体" w:hAnsi="Courier New"/>
      <w:sz w:val="21"/>
      <w:szCs w:val="21"/>
    </w:rPr>
  </w:style>
  <w:style w:type="paragraph" w:customStyle="1" w:styleId="110">
    <w:name w:val="纯文本11"/>
    <w:basedOn w:val="a"/>
    <w:rsid w:val="005D22F0"/>
    <w:pPr>
      <w:adjustRightInd w:val="0"/>
      <w:jc w:val="center"/>
      <w:textAlignment w:val="baseline"/>
    </w:pPr>
    <w:rPr>
      <w:rFonts w:ascii="宋体" w:hAnsi="Courier New"/>
      <w:sz w:val="24"/>
    </w:rPr>
  </w:style>
  <w:style w:type="paragraph" w:customStyle="1" w:styleId="reader-word-layerreader-word-s1-7">
    <w:name w:val="reader-word-layer reader-word-s1-7"/>
    <w:basedOn w:val="a"/>
    <w:rsid w:val="005D22F0"/>
    <w:pPr>
      <w:widowControl/>
      <w:spacing w:before="100" w:beforeAutospacing="1" w:after="100" w:afterAutospacing="1"/>
      <w:jc w:val="left"/>
    </w:pPr>
    <w:rPr>
      <w:rFonts w:ascii="宋体" w:hAnsi="宋体" w:cs="宋体"/>
      <w:kern w:val="0"/>
      <w:sz w:val="24"/>
      <w:szCs w:val="24"/>
    </w:rPr>
  </w:style>
  <w:style w:type="paragraph" w:customStyle="1" w:styleId="CharCharCharChar06">
    <w:name w:val="样式 正文文本文本正文正文文字 Char Char Char Char + 居中 首行缩进:  0 厘米 段前: 6 磅"/>
    <w:basedOn w:val="af4"/>
    <w:rsid w:val="005D22F0"/>
    <w:pPr>
      <w:adjustRightInd w:val="0"/>
      <w:spacing w:before="120" w:after="0"/>
      <w:jc w:val="center"/>
      <w:textAlignment w:val="baseline"/>
    </w:pPr>
    <w:rPr>
      <w:rFonts w:ascii="宋体"/>
      <w:snapToGrid w:val="0"/>
      <w:w w:val="90"/>
      <w:sz w:val="24"/>
    </w:rPr>
  </w:style>
  <w:style w:type="paragraph" w:customStyle="1" w:styleId="CharChar2CharCharCharCharCharChar">
    <w:name w:val="Char Char2 Char Char Char Char Char Char"/>
    <w:basedOn w:val="a"/>
    <w:rsid w:val="005D22F0"/>
    <w:pPr>
      <w:spacing w:line="520" w:lineRule="exact"/>
      <w:ind w:firstLine="470"/>
    </w:pPr>
    <w:rPr>
      <w:color w:val="000000"/>
      <w:kern w:val="48"/>
      <w:sz w:val="24"/>
      <w:szCs w:val="24"/>
    </w:rPr>
  </w:style>
  <w:style w:type="paragraph" w:customStyle="1" w:styleId="3Char">
    <w:name w:val="表格正文3 Char"/>
    <w:basedOn w:val="a"/>
    <w:link w:val="3CharCharChar"/>
    <w:rsid w:val="005D22F0"/>
    <w:pPr>
      <w:adjustRightInd w:val="0"/>
      <w:spacing w:line="360" w:lineRule="auto"/>
      <w:textAlignment w:val="baseline"/>
    </w:pPr>
    <w:rPr>
      <w:rFonts w:ascii="宋体" w:hAnsi="宋体"/>
      <w:spacing w:val="4"/>
      <w:sz w:val="24"/>
    </w:rPr>
  </w:style>
  <w:style w:type="paragraph" w:customStyle="1" w:styleId="310">
    <w:name w:val="正文文本 31"/>
    <w:basedOn w:val="a"/>
    <w:rsid w:val="005D22F0"/>
    <w:pPr>
      <w:spacing w:after="120"/>
    </w:pPr>
    <w:rPr>
      <w:sz w:val="16"/>
      <w:szCs w:val="16"/>
    </w:rPr>
  </w:style>
  <w:style w:type="paragraph" w:customStyle="1" w:styleId="xl28">
    <w:name w:val="xl28"/>
    <w:basedOn w:val="a"/>
    <w:rsid w:val="005D22F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bCs/>
      <w:kern w:val="0"/>
      <w:sz w:val="21"/>
      <w:szCs w:val="21"/>
    </w:rPr>
  </w:style>
  <w:style w:type="paragraph" w:customStyle="1" w:styleId="1c">
    <w:name w:val="文档结构图1"/>
    <w:basedOn w:val="a"/>
    <w:rsid w:val="005D22F0"/>
    <w:pPr>
      <w:shd w:val="clear" w:color="auto" w:fill="000080"/>
    </w:pPr>
  </w:style>
  <w:style w:type="paragraph" w:customStyle="1" w:styleId="af9">
    <w:name w:val="组工"/>
    <w:basedOn w:val="11"/>
    <w:rsid w:val="005D22F0"/>
    <w:pPr>
      <w:ind w:firstLine="630"/>
      <w:jc w:val="center"/>
    </w:pPr>
    <w:rPr>
      <w:b/>
      <w:sz w:val="36"/>
      <w:szCs w:val="24"/>
    </w:rPr>
  </w:style>
  <w:style w:type="paragraph" w:styleId="a8">
    <w:name w:val="header"/>
    <w:basedOn w:val="a"/>
    <w:link w:val="Char2"/>
    <w:rsid w:val="005D22F0"/>
    <w:pPr>
      <w:pBdr>
        <w:bottom w:val="single" w:sz="6" w:space="1" w:color="auto"/>
      </w:pBdr>
      <w:tabs>
        <w:tab w:val="center" w:pos="4153"/>
        <w:tab w:val="right" w:pos="8306"/>
      </w:tabs>
      <w:snapToGrid w:val="0"/>
      <w:jc w:val="center"/>
    </w:pPr>
    <w:rPr>
      <w:sz w:val="18"/>
      <w:szCs w:val="18"/>
    </w:rPr>
  </w:style>
  <w:style w:type="paragraph" w:customStyle="1" w:styleId="CharChar1CharCharChar">
    <w:name w:val="Char Char1 Char Char Char"/>
    <w:basedOn w:val="a"/>
    <w:rsid w:val="005D22F0"/>
    <w:rPr>
      <w:sz w:val="24"/>
    </w:rPr>
  </w:style>
  <w:style w:type="paragraph" w:styleId="20">
    <w:name w:val="Body Text 2"/>
    <w:basedOn w:val="a"/>
    <w:link w:val="2Char"/>
    <w:rsid w:val="005D22F0"/>
    <w:pPr>
      <w:jc w:val="center"/>
    </w:pPr>
    <w:rPr>
      <w:b/>
      <w:bCs/>
      <w:w w:val="150"/>
      <w:sz w:val="84"/>
      <w:szCs w:val="24"/>
    </w:rPr>
  </w:style>
  <w:style w:type="paragraph" w:styleId="22">
    <w:name w:val="toc 2"/>
    <w:basedOn w:val="a"/>
    <w:next w:val="a"/>
    <w:uiPriority w:val="39"/>
    <w:rsid w:val="005D22F0"/>
    <w:pPr>
      <w:ind w:left="280"/>
      <w:jc w:val="left"/>
    </w:pPr>
    <w:rPr>
      <w:smallCaps/>
      <w:sz w:val="20"/>
    </w:rPr>
  </w:style>
  <w:style w:type="paragraph" w:styleId="33">
    <w:name w:val="toc 3"/>
    <w:basedOn w:val="a"/>
    <w:next w:val="a"/>
    <w:uiPriority w:val="39"/>
    <w:rsid w:val="005D22F0"/>
    <w:pPr>
      <w:ind w:left="560"/>
      <w:jc w:val="left"/>
    </w:pPr>
    <w:rPr>
      <w:i/>
      <w:iCs/>
      <w:sz w:val="20"/>
    </w:rPr>
  </w:style>
  <w:style w:type="paragraph" w:customStyle="1" w:styleId="afa">
    <w:name w:val="表格内容"/>
    <w:rsid w:val="005D22F0"/>
    <w:pPr>
      <w:jc w:val="center"/>
    </w:pPr>
    <w:rPr>
      <w:sz w:val="21"/>
      <w:szCs w:val="21"/>
    </w:rPr>
  </w:style>
  <w:style w:type="paragraph" w:customStyle="1" w:styleId="CharCharChar1CharCharCharCharCharCharCharCharCharCharCharCharCharCharCharChar">
    <w:name w:val="Char Char Char1 Char Char Char Char Char Char Char Char Char Char Char Char Char Char Char Char"/>
    <w:basedOn w:val="a"/>
    <w:rsid w:val="005D22F0"/>
    <w:rPr>
      <w:sz w:val="21"/>
      <w:szCs w:val="21"/>
    </w:rPr>
  </w:style>
  <w:style w:type="paragraph" w:styleId="80">
    <w:name w:val="toc 8"/>
    <w:basedOn w:val="a"/>
    <w:next w:val="a"/>
    <w:uiPriority w:val="39"/>
    <w:rsid w:val="005D22F0"/>
    <w:pPr>
      <w:ind w:left="1960"/>
      <w:jc w:val="left"/>
    </w:pPr>
    <w:rPr>
      <w:sz w:val="18"/>
      <w:szCs w:val="18"/>
    </w:rPr>
  </w:style>
  <w:style w:type="paragraph" w:customStyle="1" w:styleId="Char40">
    <w:name w:val="Char4"/>
    <w:basedOn w:val="a"/>
    <w:rsid w:val="005D22F0"/>
    <w:pPr>
      <w:spacing w:line="360" w:lineRule="auto"/>
      <w:ind w:firstLineChars="200" w:firstLine="200"/>
    </w:pPr>
    <w:rPr>
      <w:rFonts w:ascii="宋体" w:hAnsi="宋体" w:cs="宋体"/>
      <w:sz w:val="24"/>
      <w:szCs w:val="24"/>
    </w:rPr>
  </w:style>
  <w:style w:type="paragraph" w:customStyle="1" w:styleId="p16">
    <w:name w:val="p16"/>
    <w:basedOn w:val="a"/>
    <w:rsid w:val="005D22F0"/>
    <w:pPr>
      <w:widowControl/>
      <w:spacing w:line="360" w:lineRule="auto"/>
      <w:ind w:firstLine="420"/>
    </w:pPr>
    <w:rPr>
      <w:rFonts w:ascii="宋体" w:hAnsi="宋体" w:cs="宋体"/>
      <w:kern w:val="0"/>
      <w:sz w:val="24"/>
      <w:szCs w:val="24"/>
    </w:rPr>
  </w:style>
  <w:style w:type="paragraph" w:customStyle="1" w:styleId="1d">
    <w:name w:val="普通(网站)1"/>
    <w:basedOn w:val="a"/>
    <w:rsid w:val="005D22F0"/>
    <w:pPr>
      <w:widowControl/>
      <w:spacing w:before="100" w:beforeAutospacing="1" w:after="100" w:afterAutospacing="1"/>
      <w:jc w:val="left"/>
    </w:pPr>
    <w:rPr>
      <w:rFonts w:ascii="宋体" w:hAnsi="宋体"/>
      <w:kern w:val="0"/>
      <w:sz w:val="24"/>
      <w:szCs w:val="24"/>
    </w:rPr>
  </w:style>
  <w:style w:type="paragraph" w:customStyle="1" w:styleId="1e">
    <w:name w:val="1"/>
    <w:basedOn w:val="a"/>
    <w:next w:val="12"/>
    <w:rsid w:val="005D22F0"/>
    <w:pPr>
      <w:ind w:firstLine="602"/>
    </w:pPr>
    <w:rPr>
      <w:rFonts w:eastAsia="仿宋_GB2312"/>
    </w:rPr>
  </w:style>
  <w:style w:type="paragraph" w:customStyle="1" w:styleId="CharCharCharCharCharCharChar">
    <w:name w:val="Char Char Char Char Char Char Char"/>
    <w:basedOn w:val="a"/>
    <w:rsid w:val="005D22F0"/>
    <w:rPr>
      <w:sz w:val="21"/>
      <w:szCs w:val="24"/>
    </w:rPr>
  </w:style>
  <w:style w:type="paragraph" w:customStyle="1" w:styleId="HTML1">
    <w:name w:val="HTML 预设格式1"/>
    <w:basedOn w:val="a"/>
    <w:rsid w:val="005D2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1"/>
      <w:szCs w:val="21"/>
    </w:rPr>
  </w:style>
  <w:style w:type="paragraph" w:customStyle="1" w:styleId="afb">
    <w:name w:val="表内容"/>
    <w:basedOn w:val="a"/>
    <w:next w:val="a"/>
    <w:rsid w:val="005D22F0"/>
    <w:pPr>
      <w:spacing w:line="320" w:lineRule="exact"/>
      <w:jc w:val="center"/>
    </w:pPr>
    <w:rPr>
      <w:sz w:val="21"/>
    </w:rPr>
  </w:style>
  <w:style w:type="paragraph" w:styleId="afc">
    <w:name w:val="Balloon Text"/>
    <w:basedOn w:val="a"/>
    <w:rsid w:val="005D22F0"/>
    <w:rPr>
      <w:sz w:val="18"/>
      <w:szCs w:val="18"/>
    </w:rPr>
  </w:style>
  <w:style w:type="paragraph" w:customStyle="1" w:styleId="Char11">
    <w:name w:val="Char1"/>
    <w:basedOn w:val="a"/>
    <w:rsid w:val="005D22F0"/>
    <w:rPr>
      <w:sz w:val="21"/>
      <w:szCs w:val="24"/>
    </w:rPr>
  </w:style>
  <w:style w:type="paragraph" w:customStyle="1" w:styleId="Default">
    <w:name w:val="Default"/>
    <w:rsid w:val="005D22F0"/>
    <w:pPr>
      <w:widowControl w:val="0"/>
      <w:autoSpaceDE w:val="0"/>
      <w:autoSpaceDN w:val="0"/>
      <w:adjustRightInd w:val="0"/>
    </w:pPr>
    <w:rPr>
      <w:color w:val="000000"/>
      <w:sz w:val="24"/>
      <w:szCs w:val="24"/>
    </w:rPr>
  </w:style>
  <w:style w:type="paragraph" w:styleId="61">
    <w:name w:val="toc 6"/>
    <w:basedOn w:val="a"/>
    <w:next w:val="a"/>
    <w:uiPriority w:val="39"/>
    <w:rsid w:val="005D22F0"/>
    <w:pPr>
      <w:ind w:left="1400"/>
      <w:jc w:val="left"/>
    </w:pPr>
    <w:rPr>
      <w:sz w:val="18"/>
      <w:szCs w:val="18"/>
    </w:rPr>
  </w:style>
  <w:style w:type="paragraph" w:customStyle="1" w:styleId="afd">
    <w:name w:val="报告表格"/>
    <w:basedOn w:val="a"/>
    <w:rsid w:val="005D22F0"/>
    <w:pPr>
      <w:autoSpaceDE w:val="0"/>
      <w:autoSpaceDN w:val="0"/>
      <w:adjustRightInd w:val="0"/>
      <w:spacing w:before="40" w:after="40"/>
      <w:jc w:val="center"/>
      <w:textAlignment w:val="baseline"/>
    </w:pPr>
    <w:rPr>
      <w:kern w:val="0"/>
      <w:sz w:val="21"/>
    </w:rPr>
  </w:style>
  <w:style w:type="paragraph" w:styleId="30">
    <w:name w:val="Body Text Indent 3"/>
    <w:aliases w:val="正文文字缩进 31,正文文字缩进 3"/>
    <w:basedOn w:val="a"/>
    <w:link w:val="3Char0"/>
    <w:rsid w:val="005D22F0"/>
    <w:pPr>
      <w:spacing w:after="120"/>
      <w:ind w:leftChars="200" w:left="420"/>
    </w:pPr>
    <w:rPr>
      <w:sz w:val="16"/>
      <w:szCs w:val="16"/>
    </w:rPr>
  </w:style>
  <w:style w:type="paragraph" w:customStyle="1" w:styleId="afe">
    <w:name w:val="金山表文"/>
    <w:basedOn w:val="a"/>
    <w:rsid w:val="005D22F0"/>
    <w:pPr>
      <w:jc w:val="center"/>
    </w:pPr>
    <w:rPr>
      <w:rFonts w:ascii="宋体"/>
      <w:sz w:val="21"/>
      <w:szCs w:val="24"/>
    </w:rPr>
  </w:style>
  <w:style w:type="paragraph" w:customStyle="1" w:styleId="03">
    <w:name w:val="标题03"/>
    <w:basedOn w:val="a"/>
    <w:next w:val="a"/>
    <w:rsid w:val="005D22F0"/>
    <w:pPr>
      <w:spacing w:line="480" w:lineRule="atLeast"/>
      <w:ind w:firstLineChars="200" w:firstLine="480"/>
    </w:pPr>
    <w:rPr>
      <w:b/>
      <w:sz w:val="24"/>
    </w:rPr>
  </w:style>
  <w:style w:type="paragraph" w:customStyle="1" w:styleId="style41">
    <w:name w:val="style41"/>
    <w:basedOn w:val="a"/>
    <w:rsid w:val="005D22F0"/>
    <w:pPr>
      <w:widowControl/>
      <w:spacing w:before="100" w:beforeAutospacing="1" w:after="100" w:afterAutospacing="1"/>
      <w:jc w:val="left"/>
    </w:pPr>
    <w:rPr>
      <w:rFonts w:ascii="宋体" w:hAnsi="宋体" w:cs="宋体"/>
      <w:kern w:val="0"/>
      <w:sz w:val="20"/>
    </w:rPr>
  </w:style>
  <w:style w:type="paragraph" w:customStyle="1" w:styleId="CharCharChar0">
    <w:name w:val="Char Char Char"/>
    <w:basedOn w:val="a"/>
    <w:rsid w:val="005D22F0"/>
    <w:rPr>
      <w:sz w:val="21"/>
      <w:szCs w:val="24"/>
    </w:rPr>
  </w:style>
  <w:style w:type="paragraph" w:styleId="aff">
    <w:name w:val="Document Map"/>
    <w:basedOn w:val="a"/>
    <w:rsid w:val="005D22F0"/>
    <w:pPr>
      <w:shd w:val="clear" w:color="auto" w:fill="000080"/>
    </w:pPr>
  </w:style>
  <w:style w:type="paragraph" w:customStyle="1" w:styleId="111">
    <w:name w:val="索引 11"/>
    <w:basedOn w:val="a"/>
    <w:next w:val="a"/>
    <w:rsid w:val="005D22F0"/>
    <w:pPr>
      <w:tabs>
        <w:tab w:val="left" w:pos="5580"/>
      </w:tabs>
      <w:overflowPunct w:val="0"/>
      <w:topLinePunct/>
      <w:jc w:val="center"/>
    </w:pPr>
    <w:rPr>
      <w:rFonts w:eastAsia="楷体_GB2312"/>
      <w:bCs/>
      <w:spacing w:val="10"/>
      <w:sz w:val="21"/>
      <w:szCs w:val="21"/>
    </w:rPr>
  </w:style>
  <w:style w:type="paragraph" w:customStyle="1" w:styleId="2CharCharCharChar">
    <w:name w:val="2 Char Char Char Char"/>
    <w:basedOn w:val="a"/>
    <w:rsid w:val="005D22F0"/>
    <w:pPr>
      <w:snapToGrid w:val="0"/>
      <w:spacing w:line="360" w:lineRule="auto"/>
      <w:ind w:firstLineChars="200" w:firstLine="529"/>
    </w:pPr>
    <w:rPr>
      <w:rFonts w:ascii="宋体" w:hAnsi="宋体"/>
      <w:b/>
      <w:sz w:val="21"/>
      <w:szCs w:val="24"/>
    </w:rPr>
  </w:style>
  <w:style w:type="paragraph" w:customStyle="1" w:styleId="23">
    <w:name w:val="样式 列表 2 + 华文仿宋 居中"/>
    <w:basedOn w:val="21"/>
    <w:rsid w:val="005D22F0"/>
    <w:pPr>
      <w:ind w:leftChars="0" w:left="0" w:firstLineChars="0" w:firstLine="0"/>
      <w:jc w:val="center"/>
    </w:pPr>
    <w:rPr>
      <w:sz w:val="18"/>
      <w:szCs w:val="18"/>
    </w:rPr>
  </w:style>
  <w:style w:type="paragraph" w:customStyle="1" w:styleId="xl48">
    <w:name w:val="xl48"/>
    <w:basedOn w:val="a"/>
    <w:rsid w:val="005D22F0"/>
    <w:pPr>
      <w:widowControl/>
      <w:pBdr>
        <w:bottom w:val="single" w:sz="4" w:space="0" w:color="auto"/>
        <w:right w:val="single" w:sz="4" w:space="0" w:color="auto"/>
      </w:pBdr>
      <w:spacing w:before="100" w:beforeAutospacing="1" w:after="100" w:afterAutospacing="1"/>
      <w:jc w:val="center"/>
    </w:pPr>
    <w:rPr>
      <w:rFonts w:ascii="宋体" w:hAnsi="宋体"/>
      <w:kern w:val="0"/>
      <w:sz w:val="21"/>
      <w:szCs w:val="21"/>
    </w:rPr>
  </w:style>
  <w:style w:type="paragraph" w:customStyle="1" w:styleId="211">
    <w:name w:val="正文首行缩进 21"/>
    <w:basedOn w:val="17"/>
    <w:rsid w:val="005D22F0"/>
    <w:pPr>
      <w:ind w:firstLineChars="200" w:firstLine="420"/>
    </w:pPr>
  </w:style>
  <w:style w:type="paragraph" w:customStyle="1" w:styleId="Web">
    <w:name w:val="普通 (Web)"/>
    <w:basedOn w:val="a"/>
    <w:rsid w:val="005D22F0"/>
    <w:pPr>
      <w:widowControl/>
      <w:spacing w:before="100" w:beforeAutospacing="1" w:after="100" w:afterAutospacing="1"/>
      <w:jc w:val="left"/>
    </w:pPr>
    <w:rPr>
      <w:rFonts w:ascii="宋体" w:hAnsi="宋体" w:hint="eastAsia"/>
      <w:kern w:val="0"/>
      <w:sz w:val="24"/>
      <w:szCs w:val="24"/>
    </w:rPr>
  </w:style>
  <w:style w:type="paragraph" w:styleId="a7">
    <w:name w:val="footer"/>
    <w:basedOn w:val="a"/>
    <w:link w:val="Char1"/>
    <w:rsid w:val="005D22F0"/>
    <w:pPr>
      <w:tabs>
        <w:tab w:val="center" w:pos="4153"/>
        <w:tab w:val="right" w:pos="8306"/>
      </w:tabs>
      <w:snapToGrid w:val="0"/>
      <w:jc w:val="left"/>
    </w:pPr>
    <w:rPr>
      <w:sz w:val="18"/>
      <w:szCs w:val="18"/>
    </w:rPr>
  </w:style>
  <w:style w:type="paragraph" w:customStyle="1" w:styleId="aff0">
    <w:name w:val="表格文字"/>
    <w:basedOn w:val="a"/>
    <w:next w:val="a"/>
    <w:rsid w:val="005D22F0"/>
    <w:pPr>
      <w:adjustRightInd w:val="0"/>
      <w:spacing w:line="280" w:lineRule="exact"/>
      <w:ind w:right="-102" w:hanging="91"/>
      <w:jc w:val="center"/>
      <w:textAlignment w:val="baseline"/>
    </w:pPr>
    <w:rPr>
      <w:b/>
      <w:sz w:val="21"/>
      <w:szCs w:val="21"/>
    </w:rPr>
  </w:style>
  <w:style w:type="paragraph" w:customStyle="1" w:styleId="1f">
    <w:name w:val="日期1"/>
    <w:basedOn w:val="a"/>
    <w:next w:val="a"/>
    <w:rsid w:val="005D22F0"/>
    <w:pPr>
      <w:ind w:leftChars="2500" w:left="2500"/>
    </w:pPr>
    <w:rPr>
      <w:rFonts w:ascii="仿宋_GB2312" w:eastAsia="仿宋_GB2312" w:hAnsi="Courier New" w:hint="eastAsia"/>
      <w:sz w:val="32"/>
    </w:rPr>
  </w:style>
  <w:style w:type="paragraph" w:customStyle="1" w:styleId="aff1">
    <w:name w:val="敏感表"/>
    <w:basedOn w:val="a"/>
    <w:next w:val="a"/>
    <w:rsid w:val="005D22F0"/>
    <w:pPr>
      <w:topLinePunct/>
      <w:adjustRightInd w:val="0"/>
      <w:spacing w:line="240" w:lineRule="atLeast"/>
      <w:jc w:val="center"/>
      <w:textAlignment w:val="bottom"/>
    </w:pPr>
    <w:rPr>
      <w:color w:val="000000"/>
      <w:kern w:val="0"/>
      <w:sz w:val="24"/>
    </w:rPr>
  </w:style>
  <w:style w:type="paragraph" w:customStyle="1" w:styleId="aff2">
    <w:name w:val="环科院表格标题"/>
    <w:basedOn w:val="a"/>
    <w:rsid w:val="005D22F0"/>
    <w:pPr>
      <w:adjustRightInd w:val="0"/>
      <w:snapToGrid w:val="0"/>
      <w:spacing w:beforeLines="50"/>
    </w:pPr>
    <w:rPr>
      <w:sz w:val="24"/>
      <w:szCs w:val="24"/>
    </w:rPr>
  </w:style>
  <w:style w:type="paragraph" w:customStyle="1" w:styleId="CharCharCharCharCharCharCharCharCharCharCharCharCharCharCharCharCharChar">
    <w:name w:val="Char Char Char Char Char Char Char Char Char Char Char Char Char Char Char Char Char Char"/>
    <w:basedOn w:val="a"/>
    <w:rsid w:val="005D22F0"/>
    <w:rPr>
      <w:sz w:val="21"/>
      <w:szCs w:val="24"/>
    </w:rPr>
  </w:style>
  <w:style w:type="paragraph" w:customStyle="1" w:styleId="212">
    <w:name w:val="正文文本缩进 21"/>
    <w:basedOn w:val="a"/>
    <w:rsid w:val="005D22F0"/>
    <w:pPr>
      <w:spacing w:after="120" w:line="480" w:lineRule="auto"/>
      <w:ind w:leftChars="200" w:left="420"/>
    </w:pPr>
  </w:style>
  <w:style w:type="paragraph" w:customStyle="1" w:styleId="085151">
    <w:name w:val="样式 小四 首行缩进:  0.85 厘米 行距: 1.5 倍行距1"/>
    <w:basedOn w:val="a"/>
    <w:link w:val="085151CharChar"/>
    <w:rsid w:val="005D22F0"/>
    <w:pPr>
      <w:spacing w:line="360" w:lineRule="auto"/>
      <w:ind w:firstLine="480"/>
    </w:pPr>
    <w:rPr>
      <w:sz w:val="24"/>
    </w:rPr>
  </w:style>
  <w:style w:type="paragraph" w:customStyle="1" w:styleId="aff3">
    <w:name w:val="二级标题"/>
    <w:basedOn w:val="a"/>
    <w:rsid w:val="005D22F0"/>
    <w:pPr>
      <w:adjustRightInd w:val="0"/>
      <w:spacing w:before="120" w:after="120" w:line="400" w:lineRule="atLeast"/>
      <w:textAlignment w:val="baseline"/>
    </w:pPr>
    <w:rPr>
      <w:rFonts w:eastAsia="黑体"/>
      <w:kern w:val="0"/>
    </w:rPr>
  </w:style>
  <w:style w:type="paragraph" w:customStyle="1" w:styleId="ae">
    <w:name w:val="报告书正文"/>
    <w:basedOn w:val="a"/>
    <w:link w:val="CharChar3"/>
    <w:rsid w:val="005D22F0"/>
    <w:pPr>
      <w:adjustRightInd w:val="0"/>
      <w:snapToGrid w:val="0"/>
      <w:spacing w:line="360" w:lineRule="auto"/>
      <w:ind w:firstLine="425"/>
      <w:textAlignment w:val="baseline"/>
    </w:pPr>
    <w:rPr>
      <w:rFonts w:ascii="Arial" w:hAnsi="Arial"/>
      <w:kern w:val="0"/>
      <w:sz w:val="24"/>
      <w:szCs w:val="24"/>
    </w:rPr>
  </w:style>
  <w:style w:type="paragraph" w:customStyle="1" w:styleId="CharCharCharChar1">
    <w:name w:val="Char Char Char Char1"/>
    <w:basedOn w:val="a"/>
    <w:rsid w:val="005D22F0"/>
    <w:rPr>
      <w:sz w:val="21"/>
      <w:szCs w:val="24"/>
    </w:rPr>
  </w:style>
  <w:style w:type="paragraph" w:customStyle="1" w:styleId="1f0">
    <w:name w:val="列出段落1"/>
    <w:basedOn w:val="a"/>
    <w:rsid w:val="005D22F0"/>
    <w:pPr>
      <w:ind w:firstLineChars="200" w:firstLine="420"/>
    </w:pPr>
  </w:style>
  <w:style w:type="paragraph" w:customStyle="1" w:styleId="aff4">
    <w:name w:val="中文报告书"/>
    <w:basedOn w:val="a"/>
    <w:rsid w:val="005D22F0"/>
    <w:pPr>
      <w:adjustRightInd w:val="0"/>
      <w:spacing w:after="80" w:line="420" w:lineRule="atLeast"/>
      <w:jc w:val="left"/>
      <w:textAlignment w:val="baseline"/>
    </w:pPr>
    <w:rPr>
      <w:kern w:val="0"/>
      <w:sz w:val="24"/>
    </w:rPr>
  </w:style>
  <w:style w:type="paragraph" w:customStyle="1" w:styleId="aff5">
    <w:name w:val="表格"/>
    <w:basedOn w:val="a"/>
    <w:next w:val="a"/>
    <w:rsid w:val="005D22F0"/>
    <w:pPr>
      <w:keepLines/>
      <w:kinsoku w:val="0"/>
      <w:overflowPunct w:val="0"/>
      <w:adjustRightInd w:val="0"/>
      <w:snapToGrid w:val="0"/>
      <w:spacing w:before="60" w:after="60"/>
      <w:jc w:val="center"/>
      <w:textAlignment w:val="center"/>
    </w:pPr>
    <w:rPr>
      <w:kern w:val="24"/>
      <w:sz w:val="24"/>
    </w:rPr>
  </w:style>
  <w:style w:type="paragraph" w:customStyle="1" w:styleId="322">
    <w:name w:val="样式 表格 32 + 首行缩进:  2 字符"/>
    <w:basedOn w:val="a"/>
    <w:rsid w:val="005D22F0"/>
    <w:pPr>
      <w:autoSpaceDE w:val="0"/>
      <w:autoSpaceDN w:val="0"/>
      <w:adjustRightInd w:val="0"/>
      <w:spacing w:line="240" w:lineRule="atLeast"/>
      <w:jc w:val="center"/>
      <w:textAlignment w:val="baseline"/>
    </w:pPr>
    <w:rPr>
      <w:kern w:val="0"/>
      <w:sz w:val="21"/>
      <w:szCs w:val="21"/>
    </w:rPr>
  </w:style>
  <w:style w:type="paragraph" w:customStyle="1" w:styleId="p15">
    <w:name w:val="p15"/>
    <w:basedOn w:val="a"/>
    <w:rsid w:val="005D22F0"/>
    <w:pPr>
      <w:widowControl/>
      <w:spacing w:after="120"/>
      <w:ind w:left="420"/>
    </w:pPr>
    <w:rPr>
      <w:kern w:val="0"/>
      <w:sz w:val="21"/>
      <w:szCs w:val="21"/>
    </w:rPr>
  </w:style>
  <w:style w:type="paragraph" w:customStyle="1" w:styleId="af">
    <w:name w:val="表格居中"/>
    <w:basedOn w:val="a"/>
    <w:link w:val="CharChar4"/>
    <w:rsid w:val="005D22F0"/>
    <w:pPr>
      <w:jc w:val="center"/>
    </w:pPr>
    <w:rPr>
      <w:rFonts w:ascii="宋体" w:hAnsi="宋体"/>
      <w:snapToGrid w:val="0"/>
      <w:spacing w:val="-4"/>
      <w:w w:val="90"/>
      <w:kern w:val="0"/>
      <w:sz w:val="24"/>
    </w:rPr>
  </w:style>
  <w:style w:type="paragraph" w:customStyle="1" w:styleId="1f1">
    <w:name w:val="宏文本1"/>
    <w:rsid w:val="005D22F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table" w:styleId="aff6">
    <w:name w:val="Table Grid"/>
    <w:aliases w:val="网格型模版"/>
    <w:basedOn w:val="a2"/>
    <w:uiPriority w:val="59"/>
    <w:rsid w:val="005D22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liases w:val="第四层条 Char"/>
    <w:link w:val="5"/>
    <w:rsid w:val="001D2992"/>
    <w:rPr>
      <w:b/>
      <w:kern w:val="2"/>
      <w:sz w:val="28"/>
    </w:rPr>
  </w:style>
  <w:style w:type="character" w:customStyle="1" w:styleId="6Char">
    <w:name w:val="标题 6 Char"/>
    <w:aliases w:val="第五层条 Char"/>
    <w:link w:val="6"/>
    <w:rsid w:val="001D2992"/>
    <w:rPr>
      <w:rFonts w:ascii="Arial" w:eastAsia="黑体" w:hAnsi="Arial"/>
      <w:b/>
      <w:kern w:val="2"/>
      <w:sz w:val="24"/>
    </w:rPr>
  </w:style>
  <w:style w:type="character" w:customStyle="1" w:styleId="7Char">
    <w:name w:val="标题 7 Char"/>
    <w:link w:val="7"/>
    <w:rsid w:val="001D2992"/>
    <w:rPr>
      <w:b/>
      <w:kern w:val="2"/>
      <w:sz w:val="24"/>
    </w:rPr>
  </w:style>
  <w:style w:type="character" w:customStyle="1" w:styleId="8Char">
    <w:name w:val="标题 8 Char"/>
    <w:link w:val="8"/>
    <w:rsid w:val="001D2992"/>
    <w:rPr>
      <w:rFonts w:ascii="Arial" w:eastAsia="黑体" w:hAnsi="Arial"/>
      <w:kern w:val="2"/>
      <w:sz w:val="24"/>
    </w:rPr>
  </w:style>
  <w:style w:type="character" w:customStyle="1" w:styleId="9Char">
    <w:name w:val="标题 9 Char"/>
    <w:link w:val="9"/>
    <w:rsid w:val="001D2992"/>
    <w:rPr>
      <w:rFonts w:ascii="Arial" w:eastAsia="黑体" w:hAnsi="Arial"/>
      <w:kern w:val="2"/>
      <w:sz w:val="21"/>
    </w:rPr>
  </w:style>
  <w:style w:type="numbering" w:customStyle="1" w:styleId="1f2">
    <w:name w:val="无列表1"/>
    <w:next w:val="a3"/>
    <w:uiPriority w:val="99"/>
    <w:semiHidden/>
    <w:rsid w:val="001D2992"/>
  </w:style>
  <w:style w:type="paragraph" w:styleId="24">
    <w:name w:val="Body Text Indent 2"/>
    <w:basedOn w:val="a"/>
    <w:link w:val="2Char0"/>
    <w:rsid w:val="001D2992"/>
    <w:pPr>
      <w:adjustRightInd w:val="0"/>
      <w:spacing w:before="40" w:line="460" w:lineRule="exact"/>
      <w:ind w:firstLine="555"/>
      <w:textAlignment w:val="baseline"/>
    </w:pPr>
    <w:rPr>
      <w:kern w:val="0"/>
      <w:sz w:val="24"/>
    </w:rPr>
  </w:style>
  <w:style w:type="character" w:customStyle="1" w:styleId="2Char0">
    <w:name w:val="正文文本缩进 2 Char"/>
    <w:link w:val="24"/>
    <w:rsid w:val="001D2992"/>
    <w:rPr>
      <w:sz w:val="24"/>
    </w:rPr>
  </w:style>
  <w:style w:type="character" w:styleId="aff7">
    <w:name w:val="page number"/>
    <w:rsid w:val="001D2992"/>
  </w:style>
  <w:style w:type="character" w:customStyle="1" w:styleId="newsbt2">
    <w:name w:val="newsbt2"/>
    <w:rsid w:val="001D2992"/>
  </w:style>
  <w:style w:type="paragraph" w:customStyle="1" w:styleId="25">
    <w:name w:val="正文2"/>
    <w:rsid w:val="001D2992"/>
    <w:pPr>
      <w:widowControl w:val="0"/>
      <w:adjustRightInd w:val="0"/>
      <w:spacing w:line="315" w:lineRule="atLeast"/>
      <w:jc w:val="both"/>
      <w:textAlignment w:val="baseline"/>
    </w:pPr>
    <w:rPr>
      <w:rFonts w:ascii="宋体"/>
      <w:sz w:val="24"/>
    </w:rPr>
  </w:style>
  <w:style w:type="paragraph" w:styleId="aff8">
    <w:name w:val="Normal (Web)"/>
    <w:basedOn w:val="a"/>
    <w:rsid w:val="001D2992"/>
    <w:pPr>
      <w:widowControl/>
      <w:spacing w:before="100" w:beforeAutospacing="1" w:after="100" w:afterAutospacing="1"/>
      <w:jc w:val="left"/>
    </w:pPr>
    <w:rPr>
      <w:rFonts w:ascii="宋体" w:hAnsi="宋体"/>
      <w:color w:val="000000"/>
      <w:kern w:val="0"/>
      <w:sz w:val="24"/>
      <w:szCs w:val="24"/>
    </w:rPr>
  </w:style>
  <w:style w:type="paragraph" w:customStyle="1" w:styleId="CharCharCharCharChar2CharCharCharChar1">
    <w:name w:val="Char Char Char Char Char2 Char Char Char Char1"/>
    <w:basedOn w:val="a"/>
    <w:semiHidden/>
    <w:rsid w:val="001D2992"/>
    <w:pPr>
      <w:adjustRightInd w:val="0"/>
      <w:snapToGrid w:val="0"/>
      <w:spacing w:line="360" w:lineRule="auto"/>
      <w:ind w:firstLineChars="200" w:firstLine="200"/>
    </w:pPr>
    <w:rPr>
      <w:rFonts w:ascii="宋体" w:hAnsi="宋体" w:cs="宋体"/>
      <w:sz w:val="24"/>
      <w:szCs w:val="26"/>
    </w:rPr>
  </w:style>
  <w:style w:type="paragraph" w:customStyle="1" w:styleId="CharCharCharCharCharChar">
    <w:name w:val="Char Char Char Char Char Char"/>
    <w:basedOn w:val="a"/>
    <w:rsid w:val="001D2992"/>
    <w:pPr>
      <w:widowControl/>
      <w:spacing w:after="160" w:line="240" w:lineRule="exact"/>
      <w:jc w:val="left"/>
    </w:pPr>
    <w:rPr>
      <w:rFonts w:ascii="Arial" w:eastAsia="Times New Roman" w:hAnsi="Arial" w:cs="Verdana"/>
      <w:b/>
      <w:kern w:val="0"/>
      <w:sz w:val="24"/>
      <w:lang w:eastAsia="en-US"/>
    </w:rPr>
  </w:style>
  <w:style w:type="paragraph" w:customStyle="1" w:styleId="CharCharCharChar">
    <w:name w:val="Char Char Char Char"/>
    <w:basedOn w:val="a"/>
    <w:rsid w:val="001D2992"/>
    <w:rPr>
      <w:sz w:val="24"/>
      <w:szCs w:val="24"/>
    </w:rPr>
  </w:style>
  <w:style w:type="paragraph" w:customStyle="1" w:styleId="CharCharCharCharCharCharChar1">
    <w:name w:val="Char Char Char Char Char Char Char1"/>
    <w:basedOn w:val="a"/>
    <w:semiHidden/>
    <w:rsid w:val="001D2992"/>
    <w:pPr>
      <w:adjustRightInd w:val="0"/>
      <w:spacing w:line="360" w:lineRule="auto"/>
    </w:pPr>
    <w:rPr>
      <w:kern w:val="0"/>
      <w:sz w:val="24"/>
    </w:rPr>
  </w:style>
  <w:style w:type="paragraph" w:customStyle="1" w:styleId="CharCharChar1CharCharCharChar">
    <w:name w:val="Char Char Char1 Char Char Char Char"/>
    <w:basedOn w:val="a"/>
    <w:next w:val="a"/>
    <w:rsid w:val="001D2992"/>
    <w:pPr>
      <w:spacing w:line="360" w:lineRule="auto"/>
      <w:ind w:firstLineChars="200" w:firstLine="200"/>
    </w:pPr>
    <w:rPr>
      <w:rFonts w:ascii="宋体" w:eastAsia="汉鼎简书宋" w:hAnsi="宋体" w:cs="宋体"/>
      <w:sz w:val="24"/>
      <w:szCs w:val="24"/>
    </w:rPr>
  </w:style>
  <w:style w:type="character" w:customStyle="1" w:styleId="aff9">
    <w:name w:val="正文缩进 字符"/>
    <w:aliases w:val="表正文 字符,正文非缩进 字符,段1 字符,Body Text(ch) 字符,缩进 字符,ALT+Z 字符,特点 字符,四号 字符,正文不缩进 字符,正文（首行缩进两字） Char Char Char Char Char Char Char 字符,正文（首行缩进两字） 字符,s4 Char 字符,s4 字符,正文（首行缩进两字） Char Char Char Char Char Char 字符,正文（首行缩进两字） Char Char Char 字符,图表标题 字符,首行缩进 字符"/>
    <w:rsid w:val="001D2992"/>
    <w:rPr>
      <w:rFonts w:eastAsia="宋体"/>
      <w:snapToGrid w:val="0"/>
      <w:sz w:val="28"/>
      <w:lang w:val="en-US" w:eastAsia="zh-CN" w:bidi="ar-SA"/>
    </w:rPr>
  </w:style>
  <w:style w:type="character" w:customStyle="1" w:styleId="2Char1">
    <w:name w:val="标题 2 Char1"/>
    <w:aliases w:val="节 Char,标题 2 Char Char,Head2A Char,2 Char,H2 Char,2nd level Char,h2 Char,Header 2 Char,Underrubrik1 Char,prop2 Char,l2 Char,Courseware # Char,Titre2 Char,Head 2 Char,Heading 2 Hidden Char,Heading 2 CCBS Char,heading 2 Char,第一章 标题 2 Char"/>
    <w:link w:val="2"/>
    <w:rsid w:val="001D2992"/>
    <w:rPr>
      <w:rFonts w:ascii="Arial" w:eastAsia="黑体" w:hAnsi="Arial"/>
      <w:b/>
      <w:bCs/>
      <w:kern w:val="2"/>
      <w:sz w:val="32"/>
      <w:szCs w:val="32"/>
    </w:rPr>
  </w:style>
  <w:style w:type="character" w:customStyle="1" w:styleId="3Char1">
    <w:name w:val="标题 3 Char1"/>
    <w:aliases w:val="Re Char,Head 3 WSA Char,h3 Char,H3 Char,level_3 Char,PIM 3 Char,Level 3 Head Char,Heading 3 - old Char,sect1.2.3 Char,sect1.2.31 Char,sect1.2.32 Char,sect1.2.311 Char,sect1.2.33 Char,sect1.2.312 Char,Bold Head Char,bh Char,3rd level Char"/>
    <w:link w:val="3"/>
    <w:rsid w:val="001D2992"/>
    <w:rPr>
      <w:b/>
      <w:bCs/>
      <w:kern w:val="2"/>
      <w:sz w:val="32"/>
      <w:szCs w:val="32"/>
    </w:rPr>
  </w:style>
  <w:style w:type="character" w:customStyle="1" w:styleId="4Char">
    <w:name w:val="标题 4 Char"/>
    <w:aliases w:val="h4 Char,第三层条 Char,标题 14 Char"/>
    <w:link w:val="4"/>
    <w:rsid w:val="001D2992"/>
    <w:rPr>
      <w:rFonts w:ascii="Arial" w:eastAsia="黑体" w:hAnsi="Arial"/>
      <w:b/>
      <w:bCs/>
      <w:kern w:val="2"/>
      <w:sz w:val="28"/>
      <w:szCs w:val="28"/>
    </w:rPr>
  </w:style>
  <w:style w:type="paragraph" w:customStyle="1" w:styleId="CharCharChar1Char">
    <w:name w:val="Char Char Char1 Char"/>
    <w:basedOn w:val="a"/>
    <w:next w:val="a"/>
    <w:rsid w:val="001D2992"/>
    <w:pPr>
      <w:spacing w:line="360" w:lineRule="auto"/>
      <w:ind w:firstLineChars="200" w:firstLine="200"/>
    </w:pPr>
    <w:rPr>
      <w:rFonts w:ascii="宋体" w:eastAsia="汉鼎简书宋" w:hAnsi="宋体" w:cs="宋体"/>
      <w:sz w:val="24"/>
      <w:szCs w:val="24"/>
    </w:rPr>
  </w:style>
  <w:style w:type="paragraph" w:customStyle="1" w:styleId="CharCharCharCharCharChar1">
    <w:name w:val="Char Char Char Char Char Char1"/>
    <w:basedOn w:val="a"/>
    <w:rsid w:val="001D2992"/>
    <w:rPr>
      <w:sz w:val="21"/>
    </w:rPr>
  </w:style>
  <w:style w:type="character" w:customStyle="1" w:styleId="content">
    <w:name w:val="content"/>
    <w:rsid w:val="001D2992"/>
  </w:style>
  <w:style w:type="character" w:customStyle="1" w:styleId="1f3">
    <w:name w:val="默认段落字体1"/>
    <w:semiHidden/>
    <w:rsid w:val="001D2992"/>
  </w:style>
  <w:style w:type="paragraph" w:customStyle="1" w:styleId="affa">
    <w:name w:val="图片名称"/>
    <w:basedOn w:val="affb"/>
    <w:rsid w:val="001D2992"/>
  </w:style>
  <w:style w:type="paragraph" w:customStyle="1" w:styleId="affb">
    <w:name w:val="图片"/>
    <w:basedOn w:val="a"/>
    <w:rsid w:val="001D2992"/>
    <w:pPr>
      <w:adjustRightInd w:val="0"/>
      <w:snapToGrid w:val="0"/>
      <w:spacing w:beforeLines="50" w:afterLines="50"/>
      <w:jc w:val="center"/>
    </w:pPr>
    <w:rPr>
      <w:rFonts w:ascii="宋体" w:hAnsi="宋体"/>
      <w:color w:val="000000"/>
      <w:sz w:val="24"/>
    </w:rPr>
  </w:style>
  <w:style w:type="paragraph" w:styleId="34">
    <w:name w:val="Body Text 3"/>
    <w:basedOn w:val="a"/>
    <w:link w:val="3Char2"/>
    <w:rsid w:val="001D2992"/>
    <w:pPr>
      <w:widowControl/>
      <w:jc w:val="left"/>
    </w:pPr>
    <w:rPr>
      <w:rFonts w:ascii="宋体" w:hAnsi="宋体"/>
      <w:sz w:val="24"/>
    </w:rPr>
  </w:style>
  <w:style w:type="character" w:customStyle="1" w:styleId="3Char2">
    <w:name w:val="正文文本 3 Char"/>
    <w:link w:val="34"/>
    <w:rsid w:val="001D2992"/>
    <w:rPr>
      <w:rFonts w:ascii="宋体" w:hAnsi="宋体"/>
      <w:kern w:val="2"/>
      <w:sz w:val="24"/>
    </w:rPr>
  </w:style>
  <w:style w:type="paragraph" w:customStyle="1" w:styleId="213">
    <w:name w:val="标题 21"/>
    <w:basedOn w:val="a"/>
    <w:rsid w:val="001D2992"/>
    <w:pPr>
      <w:keepNext/>
      <w:keepLines/>
      <w:spacing w:before="260" w:after="260" w:line="410" w:lineRule="auto"/>
    </w:pPr>
    <w:rPr>
      <w:rFonts w:ascii="Arial" w:eastAsia="黑体" w:hAnsi="Arial"/>
      <w:b/>
      <w:sz w:val="32"/>
    </w:rPr>
  </w:style>
  <w:style w:type="character" w:customStyle="1" w:styleId="affc">
    <w:name w:val="正文文本 字符"/>
    <w:rsid w:val="001D2992"/>
    <w:rPr>
      <w:rFonts w:eastAsia="仿宋_GB2312"/>
      <w:kern w:val="2"/>
      <w:sz w:val="28"/>
    </w:rPr>
  </w:style>
  <w:style w:type="character" w:customStyle="1" w:styleId="2Char">
    <w:name w:val="正文文本 2 Char"/>
    <w:link w:val="20"/>
    <w:rsid w:val="001D2992"/>
    <w:rPr>
      <w:b/>
      <w:bCs/>
      <w:w w:val="150"/>
      <w:kern w:val="2"/>
      <w:sz w:val="84"/>
      <w:szCs w:val="24"/>
    </w:rPr>
  </w:style>
  <w:style w:type="paragraph" w:customStyle="1" w:styleId="affd">
    <w:name w:val="流程图文字"/>
    <w:basedOn w:val="a"/>
    <w:rsid w:val="001D2992"/>
    <w:pPr>
      <w:adjustRightInd w:val="0"/>
      <w:spacing w:beforeAutospacing="1" w:after="40" w:line="360" w:lineRule="exact"/>
      <w:jc w:val="center"/>
      <w:textAlignment w:val="baseline"/>
    </w:pPr>
    <w:rPr>
      <w:rFonts w:ascii="宋体" w:hAnsi="宋体"/>
      <w:kern w:val="0"/>
      <w:sz w:val="24"/>
    </w:rPr>
  </w:style>
  <w:style w:type="paragraph" w:customStyle="1" w:styleId="xl39">
    <w:name w:val="xl39"/>
    <w:basedOn w:val="a"/>
    <w:rsid w:val="001D2992"/>
    <w:pPr>
      <w:widowControl/>
      <w:spacing w:before="100" w:after="100"/>
      <w:jc w:val="center"/>
    </w:pPr>
    <w:rPr>
      <w:rFonts w:ascii="Arial Unicode MS" w:eastAsia="Arial Unicode MS" w:hAnsi="Arial Unicode MS"/>
      <w:kern w:val="0"/>
      <w:sz w:val="24"/>
    </w:rPr>
  </w:style>
  <w:style w:type="paragraph" w:customStyle="1" w:styleId="affe">
    <w:name w:val="表"/>
    <w:basedOn w:val="a"/>
    <w:rsid w:val="001D2992"/>
    <w:pPr>
      <w:snapToGrid w:val="0"/>
      <w:jc w:val="center"/>
    </w:pPr>
    <w:rPr>
      <w:spacing w:val="2"/>
      <w:sz w:val="21"/>
    </w:rPr>
  </w:style>
  <w:style w:type="paragraph" w:customStyle="1" w:styleId="xl30">
    <w:name w:val="xl30"/>
    <w:basedOn w:val="a"/>
    <w:rsid w:val="001D299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Arial Unicode MS"/>
      <w:kern w:val="0"/>
      <w:sz w:val="20"/>
    </w:rPr>
  </w:style>
  <w:style w:type="paragraph" w:customStyle="1" w:styleId="112">
    <w:name w:val="标题 11"/>
    <w:basedOn w:val="a"/>
    <w:rsid w:val="001D2992"/>
    <w:pPr>
      <w:keepNext/>
      <w:keepLines/>
      <w:spacing w:before="340" w:after="330" w:line="576" w:lineRule="auto"/>
    </w:pPr>
    <w:rPr>
      <w:b/>
      <w:kern w:val="44"/>
      <w:sz w:val="44"/>
    </w:rPr>
  </w:style>
  <w:style w:type="paragraph" w:customStyle="1" w:styleId="afff">
    <w:name w:val="简单回函地址"/>
    <w:basedOn w:val="a"/>
    <w:rsid w:val="001D2992"/>
    <w:pPr>
      <w:adjustRightInd w:val="0"/>
      <w:spacing w:line="312" w:lineRule="atLeast"/>
      <w:textAlignment w:val="baseline"/>
    </w:pPr>
    <w:rPr>
      <w:kern w:val="0"/>
      <w:sz w:val="21"/>
    </w:rPr>
  </w:style>
  <w:style w:type="paragraph" w:styleId="afff0">
    <w:name w:val="Date"/>
    <w:basedOn w:val="a"/>
    <w:next w:val="a"/>
    <w:link w:val="Char9"/>
    <w:rsid w:val="001D2992"/>
    <w:pPr>
      <w:ind w:leftChars="2500" w:left="100"/>
    </w:pPr>
    <w:rPr>
      <w:rFonts w:ascii="宋体" w:hAnsi="宋体"/>
      <w:sz w:val="24"/>
    </w:rPr>
  </w:style>
  <w:style w:type="character" w:customStyle="1" w:styleId="Char9">
    <w:name w:val="日期 Char"/>
    <w:link w:val="afff0"/>
    <w:rsid w:val="001D2992"/>
    <w:rPr>
      <w:rFonts w:ascii="宋体" w:hAnsi="宋体"/>
      <w:kern w:val="2"/>
      <w:sz w:val="24"/>
    </w:rPr>
  </w:style>
  <w:style w:type="paragraph" w:customStyle="1" w:styleId="CharChar6">
    <w:name w:val="Char Char"/>
    <w:basedOn w:val="a"/>
    <w:rsid w:val="001D2992"/>
    <w:pPr>
      <w:widowControl/>
      <w:spacing w:after="160" w:line="240" w:lineRule="exact"/>
      <w:jc w:val="left"/>
    </w:pPr>
    <w:rPr>
      <w:rFonts w:ascii="Verdana" w:hAnsi="Verdana"/>
      <w:kern w:val="0"/>
      <w:sz w:val="20"/>
      <w:lang w:eastAsia="en-US"/>
    </w:rPr>
  </w:style>
  <w:style w:type="character" w:customStyle="1" w:styleId="ldh14-01">
    <w:name w:val="ldh14-01"/>
    <w:rsid w:val="001D2992"/>
    <w:rPr>
      <w:b/>
      <w:bCs/>
      <w:color w:val="FFFFFF"/>
      <w:sz w:val="18"/>
      <w:szCs w:val="18"/>
    </w:rPr>
  </w:style>
  <w:style w:type="character" w:customStyle="1" w:styleId="b">
    <w:name w:val="b"/>
    <w:rsid w:val="001D2992"/>
  </w:style>
  <w:style w:type="character" w:customStyle="1" w:styleId="wbz2">
    <w:name w:val="wbz2"/>
    <w:rsid w:val="001D2992"/>
    <w:rPr>
      <w:rFonts w:hint="default"/>
      <w:strike w:val="0"/>
      <w:dstrike w:val="0"/>
      <w:color w:val="000000"/>
      <w:spacing w:val="0"/>
      <w:sz w:val="18"/>
      <w:szCs w:val="18"/>
      <w:u w:val="none"/>
      <w:effect w:val="none"/>
    </w:rPr>
  </w:style>
  <w:style w:type="paragraph" w:customStyle="1" w:styleId="26">
    <w:name w:val="样式2"/>
    <w:basedOn w:val="3"/>
    <w:autoRedefine/>
    <w:rsid w:val="001D2992"/>
    <w:pPr>
      <w:spacing w:line="416" w:lineRule="auto"/>
    </w:pPr>
    <w:rPr>
      <w:rFonts w:eastAsia="黑体"/>
      <w:sz w:val="28"/>
    </w:rPr>
  </w:style>
  <w:style w:type="paragraph" w:customStyle="1" w:styleId="afff1">
    <w:name w:val="小四表文左齐"/>
    <w:basedOn w:val="a"/>
    <w:autoRedefine/>
    <w:rsid w:val="001D2992"/>
    <w:pPr>
      <w:jc w:val="center"/>
    </w:pPr>
    <w:rPr>
      <w:rFonts w:ascii="宋体" w:hAnsi="宋体"/>
      <w:sz w:val="21"/>
      <w:szCs w:val="24"/>
    </w:rPr>
  </w:style>
  <w:style w:type="paragraph" w:customStyle="1" w:styleId="afff2">
    <w:name w:val="列表标题"/>
    <w:basedOn w:val="a"/>
    <w:next w:val="a"/>
    <w:rsid w:val="001D2992"/>
    <w:pPr>
      <w:jc w:val="center"/>
    </w:pPr>
    <w:rPr>
      <w:sz w:val="24"/>
    </w:rPr>
  </w:style>
  <w:style w:type="paragraph" w:customStyle="1" w:styleId="CharCharCharCharCharCharCharCharCharChar">
    <w:name w:val="Char Char Char Char Char Char Char Char Char Char"/>
    <w:basedOn w:val="a"/>
    <w:rsid w:val="001D2992"/>
    <w:pPr>
      <w:widowControl/>
      <w:spacing w:after="160" w:line="240" w:lineRule="exact"/>
      <w:jc w:val="left"/>
    </w:pPr>
    <w:rPr>
      <w:rFonts w:ascii="Verdana" w:hAnsi="Verdana"/>
      <w:kern w:val="0"/>
      <w:sz w:val="20"/>
      <w:lang w:eastAsia="en-US"/>
    </w:rPr>
  </w:style>
  <w:style w:type="character" w:customStyle="1" w:styleId="f12b1">
    <w:name w:val="f12b1"/>
    <w:rsid w:val="001D2992"/>
    <w:rPr>
      <w:strike w:val="0"/>
      <w:dstrike w:val="0"/>
      <w:color w:val="000000"/>
      <w:sz w:val="18"/>
      <w:szCs w:val="18"/>
      <w:u w:val="none"/>
      <w:effect w:val="none"/>
    </w:rPr>
  </w:style>
  <w:style w:type="character" w:customStyle="1" w:styleId="black021">
    <w:name w:val="black021"/>
    <w:rsid w:val="001D2992"/>
    <w:rPr>
      <w:b w:val="0"/>
      <w:bCs w:val="0"/>
      <w:i w:val="0"/>
      <w:iCs w:val="0"/>
      <w:strike w:val="0"/>
      <w:dstrike w:val="0"/>
      <w:color w:val="000000"/>
      <w:sz w:val="18"/>
      <w:szCs w:val="18"/>
      <w:u w:val="none"/>
      <w:effect w:val="none"/>
    </w:rPr>
  </w:style>
  <w:style w:type="character" w:customStyle="1" w:styleId="redf3012">
    <w:name w:val="red_f30_12"/>
    <w:rsid w:val="001D2992"/>
  </w:style>
  <w:style w:type="character" w:customStyle="1" w:styleId="zzsy05">
    <w:name w:val="zzsy05"/>
    <w:rsid w:val="001D2992"/>
  </w:style>
  <w:style w:type="paragraph" w:customStyle="1" w:styleId="afff3">
    <w:name w:val="报告书表格"/>
    <w:basedOn w:val="a"/>
    <w:rsid w:val="001D2992"/>
    <w:pPr>
      <w:adjustRightInd w:val="0"/>
      <w:spacing w:before="60" w:after="60" w:line="240" w:lineRule="atLeast"/>
      <w:jc w:val="center"/>
      <w:textAlignment w:val="baseline"/>
    </w:pPr>
    <w:rPr>
      <w:kern w:val="0"/>
      <w:sz w:val="21"/>
    </w:rPr>
  </w:style>
  <w:style w:type="paragraph" w:customStyle="1" w:styleId="CharCharCharCharCharCharCharCharCharChar1">
    <w:name w:val="Char Char Char Char Char Char Char Char Char Char1"/>
    <w:basedOn w:val="a"/>
    <w:rsid w:val="001D2992"/>
    <w:pPr>
      <w:spacing w:line="240" w:lineRule="exact"/>
      <w:ind w:firstLineChars="200" w:firstLine="200"/>
    </w:pPr>
    <w:rPr>
      <w:rFonts w:ascii="宋体" w:hAnsi="宋体" w:cs="宋体"/>
      <w:sz w:val="24"/>
      <w:szCs w:val="24"/>
    </w:rPr>
  </w:style>
  <w:style w:type="paragraph" w:customStyle="1" w:styleId="001-">
    <w:name w:val="正文001-"/>
    <w:basedOn w:val="a"/>
    <w:rsid w:val="001D2992"/>
    <w:pPr>
      <w:adjustRightInd w:val="0"/>
      <w:snapToGrid w:val="0"/>
      <w:spacing w:before="60" w:line="460" w:lineRule="exact"/>
      <w:ind w:firstLineChars="200" w:firstLine="480"/>
    </w:pPr>
    <w:rPr>
      <w:bCs/>
      <w:sz w:val="24"/>
      <w:szCs w:val="24"/>
    </w:rPr>
  </w:style>
  <w:style w:type="character" w:customStyle="1" w:styleId="001-Char">
    <w:name w:val="正文001- Char"/>
    <w:rsid w:val="001D2992"/>
    <w:rPr>
      <w:rFonts w:eastAsia="宋体"/>
      <w:bCs/>
      <w:kern w:val="2"/>
      <w:sz w:val="24"/>
      <w:szCs w:val="24"/>
      <w:lang w:val="en-US" w:eastAsia="zh-CN" w:bidi="ar-SA"/>
    </w:rPr>
  </w:style>
  <w:style w:type="paragraph" w:customStyle="1" w:styleId="320">
    <w:name w:val="表格 32"/>
    <w:basedOn w:val="a"/>
    <w:link w:val="32Char"/>
    <w:rsid w:val="001D2992"/>
    <w:pPr>
      <w:autoSpaceDE w:val="0"/>
      <w:autoSpaceDN w:val="0"/>
      <w:adjustRightInd w:val="0"/>
      <w:spacing w:line="360" w:lineRule="auto"/>
      <w:jc w:val="center"/>
      <w:textAlignment w:val="baseline"/>
    </w:pPr>
    <w:rPr>
      <w:rFonts w:eastAsia="楷体_GB2312"/>
      <w:noProof/>
      <w:kern w:val="0"/>
      <w:sz w:val="24"/>
    </w:rPr>
  </w:style>
  <w:style w:type="paragraph" w:styleId="afff4">
    <w:name w:val="List Number"/>
    <w:basedOn w:val="a"/>
    <w:rsid w:val="001D2992"/>
    <w:pPr>
      <w:tabs>
        <w:tab w:val="num" w:pos="432"/>
      </w:tabs>
      <w:ind w:left="432" w:hanging="432"/>
    </w:pPr>
    <w:rPr>
      <w:sz w:val="21"/>
      <w:szCs w:val="24"/>
    </w:rPr>
  </w:style>
  <w:style w:type="paragraph" w:customStyle="1" w:styleId="afff5">
    <w:name w:val="正文标准样式"/>
    <w:basedOn w:val="a"/>
    <w:rsid w:val="001D2992"/>
    <w:pPr>
      <w:adjustRightInd w:val="0"/>
      <w:spacing w:line="300" w:lineRule="auto"/>
      <w:ind w:firstLine="482"/>
      <w:textAlignment w:val="baseline"/>
    </w:pPr>
    <w:rPr>
      <w:kern w:val="0"/>
      <w:sz w:val="24"/>
    </w:rPr>
  </w:style>
  <w:style w:type="paragraph" w:styleId="afff6">
    <w:name w:val="Note Heading"/>
    <w:basedOn w:val="a"/>
    <w:next w:val="a"/>
    <w:link w:val="Char12"/>
    <w:rsid w:val="001D2992"/>
    <w:pPr>
      <w:jc w:val="center"/>
    </w:pPr>
    <w:rPr>
      <w:sz w:val="21"/>
      <w:szCs w:val="24"/>
    </w:rPr>
  </w:style>
  <w:style w:type="character" w:customStyle="1" w:styleId="Char12">
    <w:name w:val="注释标题 Char1"/>
    <w:link w:val="afff6"/>
    <w:rsid w:val="001D2992"/>
    <w:rPr>
      <w:kern w:val="2"/>
      <w:sz w:val="21"/>
      <w:szCs w:val="24"/>
    </w:rPr>
  </w:style>
  <w:style w:type="paragraph" w:styleId="afff7">
    <w:name w:val="Block Text"/>
    <w:basedOn w:val="a"/>
    <w:rsid w:val="001D2992"/>
    <w:pPr>
      <w:snapToGrid w:val="0"/>
      <w:spacing w:line="408" w:lineRule="auto"/>
      <w:ind w:left="-113" w:right="-510" w:firstLine="510"/>
    </w:pPr>
    <w:rPr>
      <w:sz w:val="24"/>
    </w:rPr>
  </w:style>
  <w:style w:type="paragraph" w:customStyle="1" w:styleId="afff8">
    <w:name w:val="表文字"/>
    <w:rsid w:val="001D2992"/>
    <w:pPr>
      <w:spacing w:line="300" w:lineRule="exact"/>
    </w:pPr>
    <w:rPr>
      <w:sz w:val="21"/>
      <w:szCs w:val="21"/>
    </w:rPr>
  </w:style>
  <w:style w:type="character" w:customStyle="1" w:styleId="fots-121">
    <w:name w:val="fots-121"/>
    <w:rsid w:val="001D2992"/>
    <w:rPr>
      <w:color w:val="000000"/>
      <w:sz w:val="18"/>
      <w:szCs w:val="18"/>
    </w:rPr>
  </w:style>
  <w:style w:type="character" w:customStyle="1" w:styleId="apple-converted-space">
    <w:name w:val="apple-converted-space"/>
    <w:rsid w:val="001D2992"/>
  </w:style>
  <w:style w:type="numbering" w:customStyle="1" w:styleId="113">
    <w:name w:val="无列表11"/>
    <w:next w:val="a3"/>
    <w:semiHidden/>
    <w:rsid w:val="001D2992"/>
  </w:style>
  <w:style w:type="paragraph" w:styleId="1f4">
    <w:name w:val="index 1"/>
    <w:basedOn w:val="a"/>
    <w:rsid w:val="001D2992"/>
    <w:pPr>
      <w:jc w:val="center"/>
    </w:pPr>
    <w:rPr>
      <w:rFonts w:ascii="楷体_GB2312" w:eastAsia="楷体_GB2312" w:hAnsi="楷体_GB2312" w:cs="Verdana"/>
      <w:sz w:val="24"/>
    </w:rPr>
  </w:style>
  <w:style w:type="table" w:customStyle="1" w:styleId="1f5">
    <w:name w:val="网格型!1"/>
    <w:basedOn w:val="a2"/>
    <w:next w:val="aff6"/>
    <w:rsid w:val="001D2992"/>
    <w:pPr>
      <w:widowControl w:val="0"/>
      <w:jc w:val="both"/>
    </w:pPr>
    <w:rPr>
      <w:rFonts w:ascii="Verdana" w:eastAsia="楷体_GB2312"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我的正文"/>
    <w:basedOn w:val="a"/>
    <w:link w:val="Char13"/>
    <w:rsid w:val="001D2992"/>
    <w:pPr>
      <w:ind w:firstLineChars="200" w:firstLine="560"/>
    </w:pPr>
    <w:rPr>
      <w:rFonts w:ascii="Verdana" w:eastAsia="楷体_GB2312" w:hAnsi="Verdana"/>
    </w:rPr>
  </w:style>
  <w:style w:type="character" w:customStyle="1" w:styleId="Char13">
    <w:name w:val="我的正文 Char1"/>
    <w:link w:val="afff9"/>
    <w:rsid w:val="001D2992"/>
    <w:rPr>
      <w:rFonts w:ascii="Verdana" w:eastAsia="楷体_GB2312" w:hAnsi="Verdana"/>
      <w:kern w:val="2"/>
      <w:sz w:val="28"/>
    </w:rPr>
  </w:style>
  <w:style w:type="paragraph" w:customStyle="1" w:styleId="2Head2A2H22ndlevelh2Header2Underrubrik1prop2l2">
    <w:name w:val="样式 标题 2Head2A2H22nd levelh2Header 2Underrubrik1prop2l2..."/>
    <w:basedOn w:val="2"/>
    <w:link w:val="2Head2A2H22ndlevelh2Header2Underrubrik1prop2l2Char"/>
    <w:rsid w:val="001D2992"/>
    <w:pPr>
      <w:keepNext w:val="0"/>
      <w:keepLines w:val="0"/>
      <w:numPr>
        <w:ilvl w:val="1"/>
      </w:numPr>
      <w:tabs>
        <w:tab w:val="num" w:pos="560"/>
      </w:tabs>
      <w:spacing w:beforeLines="50" w:after="0" w:line="360" w:lineRule="auto"/>
    </w:pPr>
    <w:rPr>
      <w:rFonts w:ascii="楷体_GB2312" w:eastAsia="楷体_GB2312" w:hAnsi="楷体_GB2312"/>
      <w:sz w:val="28"/>
    </w:rPr>
  </w:style>
  <w:style w:type="character" w:customStyle="1" w:styleId="2Head2A2H22ndlevelh2Header2Underrubrik1prop2l2Char">
    <w:name w:val="样式 标题 2Head2A2H22nd levelh2Header 2Underrubrik1prop2l2... Char"/>
    <w:link w:val="2Head2A2H22ndlevelh2Header2Underrubrik1prop2l2"/>
    <w:rsid w:val="001D2992"/>
    <w:rPr>
      <w:rFonts w:ascii="楷体_GB2312" w:eastAsia="楷体_GB2312" w:hAnsi="楷体_GB2312"/>
      <w:b/>
      <w:bCs/>
      <w:kern w:val="2"/>
      <w:sz w:val="28"/>
      <w:szCs w:val="32"/>
    </w:rPr>
  </w:style>
  <w:style w:type="paragraph" w:customStyle="1" w:styleId="afffa">
    <w:name w:val="无缩进"/>
    <w:basedOn w:val="afff9"/>
    <w:rsid w:val="001D2992"/>
    <w:pPr>
      <w:ind w:firstLineChars="0" w:firstLine="0"/>
    </w:pPr>
  </w:style>
  <w:style w:type="character" w:customStyle="1" w:styleId="Chara">
    <w:name w:val="注释标题 Char"/>
    <w:rsid w:val="001D2992"/>
    <w:rPr>
      <w:rFonts w:ascii="Verdana" w:eastAsia="楷体_GB2312" w:hAnsi="Verdana" w:cs="Verdana"/>
      <w:kern w:val="2"/>
      <w:sz w:val="21"/>
      <w:szCs w:val="24"/>
      <w:lang w:val="en-US" w:eastAsia="zh-CN" w:bidi="ar-SA"/>
    </w:rPr>
  </w:style>
  <w:style w:type="paragraph" w:customStyle="1" w:styleId="afffb">
    <w:name w:val="居中"/>
    <w:basedOn w:val="a"/>
    <w:link w:val="Charb"/>
    <w:rsid w:val="001D2992"/>
    <w:pPr>
      <w:spacing w:before="100" w:beforeAutospacing="1" w:after="100" w:afterAutospacing="1" w:line="360" w:lineRule="auto"/>
      <w:jc w:val="center"/>
    </w:pPr>
    <w:rPr>
      <w:rFonts w:ascii="Verdana" w:hAnsi="Verdana"/>
      <w:sz w:val="21"/>
    </w:rPr>
  </w:style>
  <w:style w:type="character" w:customStyle="1" w:styleId="Charb">
    <w:name w:val="居中 Char"/>
    <w:link w:val="afffb"/>
    <w:rsid w:val="001D2992"/>
    <w:rPr>
      <w:rFonts w:ascii="Verdana" w:hAnsi="Verdana"/>
      <w:kern w:val="2"/>
      <w:sz w:val="21"/>
    </w:rPr>
  </w:style>
  <w:style w:type="paragraph" w:customStyle="1" w:styleId="afffc">
    <w:name w:val="样式 右"/>
    <w:basedOn w:val="a"/>
    <w:link w:val="Charc"/>
    <w:rsid w:val="001D2992"/>
    <w:pPr>
      <w:spacing w:line="360" w:lineRule="auto"/>
      <w:jc w:val="right"/>
    </w:pPr>
    <w:rPr>
      <w:rFonts w:ascii="Verdana" w:hAnsi="Verdana"/>
      <w:sz w:val="24"/>
    </w:rPr>
  </w:style>
  <w:style w:type="character" w:customStyle="1" w:styleId="Charc">
    <w:name w:val="样式 右 Char"/>
    <w:link w:val="afffc"/>
    <w:rsid w:val="001D2992"/>
    <w:rPr>
      <w:rFonts w:ascii="Verdana" w:hAnsi="Verdana"/>
      <w:kern w:val="2"/>
      <w:sz w:val="24"/>
    </w:rPr>
  </w:style>
  <w:style w:type="character" w:customStyle="1" w:styleId="Chard">
    <w:name w:val="我的正文 Char"/>
    <w:rsid w:val="001D2992"/>
    <w:rPr>
      <w:rFonts w:eastAsia="宋体" w:cs="宋体"/>
      <w:kern w:val="2"/>
      <w:sz w:val="28"/>
      <w:lang w:val="en-US" w:eastAsia="zh-CN" w:bidi="ar-SA"/>
    </w:rPr>
  </w:style>
  <w:style w:type="character" w:customStyle="1" w:styleId="lefter2">
    <w:name w:val="lefter2"/>
    <w:rsid w:val="001D2992"/>
  </w:style>
  <w:style w:type="character" w:customStyle="1" w:styleId="32Char">
    <w:name w:val="表格 32 Char"/>
    <w:link w:val="320"/>
    <w:rsid w:val="001D2992"/>
    <w:rPr>
      <w:rFonts w:eastAsia="楷体_GB2312"/>
      <w:noProof/>
      <w:sz w:val="24"/>
    </w:rPr>
  </w:style>
  <w:style w:type="table" w:customStyle="1" w:styleId="afffd">
    <w:name w:val="报告书"/>
    <w:basedOn w:val="a2"/>
    <w:rsid w:val="001D2992"/>
    <w:pPr>
      <w:jc w:val="center"/>
    </w:pPr>
    <w:rPr>
      <w:rFonts w:eastAsia="Times New Roman"/>
      <w:sz w:val="21"/>
    </w:rPr>
    <w:tblPr>
      <w:tblInd w:w="0" w:type="dxa"/>
      <w:tblBorders>
        <w:top w:val="single" w:sz="18" w:space="0" w:color="auto"/>
        <w:bottom w:val="single" w:sz="18" w:space="0" w:color="auto"/>
        <w:insideH w:val="single" w:sz="2" w:space="0" w:color="auto"/>
        <w:insideV w:val="single" w:sz="2" w:space="0" w:color="auto"/>
      </w:tblBorders>
      <w:tblCellMar>
        <w:top w:w="0" w:type="dxa"/>
        <w:left w:w="108" w:type="dxa"/>
        <w:bottom w:w="0" w:type="dxa"/>
        <w:right w:w="108" w:type="dxa"/>
      </w:tblCellMar>
    </w:tblPr>
    <w:tcPr>
      <w:vAlign w:val="center"/>
    </w:tcPr>
  </w:style>
  <w:style w:type="character" w:customStyle="1" w:styleId="ttag">
    <w:name w:val="t_tag"/>
    <w:rsid w:val="001D2992"/>
  </w:style>
  <w:style w:type="paragraph" w:styleId="HTML">
    <w:name w:val="HTML Preformatted"/>
    <w:basedOn w:val="a"/>
    <w:link w:val="HTMLChar"/>
    <w:rsid w:val="001D2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rsid w:val="001D2992"/>
    <w:rPr>
      <w:rFonts w:ascii="宋体" w:hAnsi="宋体"/>
      <w:sz w:val="24"/>
      <w:szCs w:val="24"/>
    </w:rPr>
  </w:style>
  <w:style w:type="paragraph" w:customStyle="1" w:styleId="xl21">
    <w:name w:val="xl21"/>
    <w:basedOn w:val="a"/>
    <w:rsid w:val="001D2992"/>
    <w:pPr>
      <w:widowControl/>
      <w:spacing w:before="100" w:beforeAutospacing="1" w:after="100" w:afterAutospacing="1"/>
      <w:jc w:val="center"/>
    </w:pPr>
    <w:rPr>
      <w:rFonts w:ascii="宋体" w:hAnsi="宋体"/>
      <w:kern w:val="0"/>
      <w:sz w:val="24"/>
      <w:szCs w:val="24"/>
    </w:rPr>
  </w:style>
  <w:style w:type="character" w:customStyle="1" w:styleId="style171">
    <w:name w:val="style171"/>
    <w:rsid w:val="001D2992"/>
    <w:rPr>
      <w:b/>
      <w:bCs/>
      <w:color w:val="E13900"/>
      <w:sz w:val="27"/>
      <w:szCs w:val="27"/>
    </w:rPr>
  </w:style>
  <w:style w:type="paragraph" w:customStyle="1" w:styleId="afffe">
    <w:name w:val="标题行"/>
    <w:basedOn w:val="a"/>
    <w:link w:val="Chare"/>
    <w:rsid w:val="001D2992"/>
    <w:pPr>
      <w:adjustRightInd w:val="0"/>
      <w:snapToGrid w:val="0"/>
      <w:spacing w:line="400" w:lineRule="exact"/>
      <w:jc w:val="center"/>
    </w:pPr>
    <w:rPr>
      <w:rFonts w:ascii="宋体" w:hAnsi="Verdana"/>
      <w:b/>
      <w:bCs/>
      <w:sz w:val="24"/>
      <w:szCs w:val="24"/>
    </w:rPr>
  </w:style>
  <w:style w:type="character" w:customStyle="1" w:styleId="Chare">
    <w:name w:val="标题行 Char"/>
    <w:link w:val="afffe"/>
    <w:rsid w:val="001D2992"/>
    <w:rPr>
      <w:rFonts w:ascii="宋体" w:hAnsi="Verdana"/>
      <w:b/>
      <w:bCs/>
      <w:kern w:val="2"/>
      <w:sz w:val="24"/>
      <w:szCs w:val="24"/>
    </w:rPr>
  </w:style>
  <w:style w:type="paragraph" w:customStyle="1" w:styleId="affff">
    <w:name w:val="表格靠左"/>
    <w:basedOn w:val="a"/>
    <w:rsid w:val="001D2992"/>
    <w:pPr>
      <w:adjustRightInd w:val="0"/>
      <w:snapToGrid w:val="0"/>
      <w:spacing w:line="400" w:lineRule="exact"/>
      <w:jc w:val="left"/>
    </w:pPr>
    <w:rPr>
      <w:rFonts w:ascii="宋体" w:hAnsi="宋体"/>
      <w:snapToGrid w:val="0"/>
      <w:kern w:val="0"/>
      <w:sz w:val="24"/>
      <w:szCs w:val="21"/>
    </w:rPr>
  </w:style>
  <w:style w:type="character" w:styleId="affff0">
    <w:name w:val="Emphasis"/>
    <w:qFormat/>
    <w:rsid w:val="001D2992"/>
    <w:rPr>
      <w:i/>
      <w:iCs/>
    </w:rPr>
  </w:style>
  <w:style w:type="paragraph" w:customStyle="1" w:styleId="1f6">
    <w:name w:val="正文 1"/>
    <w:basedOn w:val="a"/>
    <w:link w:val="1CharChar0"/>
    <w:rsid w:val="001D2992"/>
    <w:pPr>
      <w:spacing w:beforeLines="30" w:afterLines="30"/>
      <w:ind w:firstLineChars="200" w:firstLine="200"/>
    </w:pPr>
    <w:rPr>
      <w:sz w:val="24"/>
    </w:rPr>
  </w:style>
  <w:style w:type="character" w:customStyle="1" w:styleId="1CharChar0">
    <w:name w:val="正文 1 Char Char"/>
    <w:link w:val="1f6"/>
    <w:rsid w:val="001D2992"/>
    <w:rPr>
      <w:kern w:val="2"/>
      <w:sz w:val="24"/>
    </w:rPr>
  </w:style>
  <w:style w:type="character" w:customStyle="1" w:styleId="apple-style-span">
    <w:name w:val="apple-style-span"/>
    <w:rsid w:val="001D2992"/>
  </w:style>
  <w:style w:type="paragraph" w:customStyle="1" w:styleId="BodyText22">
    <w:name w:val="Body Text 22"/>
    <w:basedOn w:val="a"/>
    <w:rsid w:val="001D2992"/>
    <w:pPr>
      <w:adjustRightInd w:val="0"/>
      <w:spacing w:line="440" w:lineRule="atLeast"/>
      <w:ind w:firstLine="480"/>
      <w:textAlignment w:val="baseline"/>
    </w:pPr>
    <w:rPr>
      <w:rFonts w:eastAsia="仿宋_GB2312"/>
      <w:sz w:val="24"/>
    </w:rPr>
  </w:style>
  <w:style w:type="paragraph" w:customStyle="1" w:styleId="affff1">
    <w:name w:val="表格标题"/>
    <w:basedOn w:val="a"/>
    <w:rsid w:val="001D2992"/>
    <w:pPr>
      <w:spacing w:before="120"/>
      <w:jc w:val="center"/>
    </w:pPr>
    <w:rPr>
      <w:rFonts w:eastAsia="仿宋_GB2312"/>
      <w:sz w:val="24"/>
    </w:rPr>
  </w:style>
  <w:style w:type="paragraph" w:customStyle="1" w:styleId="affff2">
    <w:name w:val="居中正文"/>
    <w:basedOn w:val="affff3"/>
    <w:rsid w:val="001D2992"/>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pic-info">
    <w:name w:val="pic-info"/>
    <w:basedOn w:val="a"/>
    <w:rsid w:val="001D2992"/>
    <w:pPr>
      <w:widowControl/>
      <w:spacing w:before="100" w:beforeAutospacing="1" w:after="100" w:afterAutospacing="1"/>
      <w:jc w:val="left"/>
    </w:pPr>
    <w:rPr>
      <w:rFonts w:ascii="宋体" w:hAnsi="宋体" w:cs="宋体"/>
      <w:kern w:val="0"/>
      <w:sz w:val="24"/>
      <w:szCs w:val="24"/>
    </w:rPr>
  </w:style>
  <w:style w:type="paragraph" w:customStyle="1" w:styleId="Char110">
    <w:name w:val="Char11"/>
    <w:basedOn w:val="a"/>
    <w:rsid w:val="001D2992"/>
    <w:pPr>
      <w:spacing w:line="360" w:lineRule="auto"/>
      <w:ind w:firstLineChars="200" w:firstLine="200"/>
    </w:pPr>
    <w:rPr>
      <w:rFonts w:ascii="宋体" w:hAnsi="宋体" w:cs="宋体"/>
      <w:sz w:val="24"/>
      <w:szCs w:val="24"/>
    </w:rPr>
  </w:style>
  <w:style w:type="paragraph" w:customStyle="1" w:styleId="affff4">
    <w:name w:val="图表"/>
    <w:basedOn w:val="a"/>
    <w:link w:val="Charf"/>
    <w:rsid w:val="001D2992"/>
    <w:pPr>
      <w:autoSpaceDE w:val="0"/>
      <w:autoSpaceDN w:val="0"/>
      <w:adjustRightInd w:val="0"/>
      <w:snapToGrid w:val="0"/>
      <w:jc w:val="center"/>
    </w:pPr>
    <w:rPr>
      <w:kern w:val="0"/>
      <w:sz w:val="21"/>
      <w:szCs w:val="24"/>
    </w:rPr>
  </w:style>
  <w:style w:type="character" w:customStyle="1" w:styleId="Charf">
    <w:name w:val="图表 Char"/>
    <w:link w:val="affff4"/>
    <w:rsid w:val="001D2992"/>
    <w:rPr>
      <w:sz w:val="21"/>
      <w:szCs w:val="24"/>
    </w:rPr>
  </w:style>
  <w:style w:type="paragraph" w:styleId="affff3">
    <w:name w:val="Body Text First Indent"/>
    <w:aliases w:val="正文文本首行缩进"/>
    <w:basedOn w:val="af4"/>
    <w:link w:val="Charf0"/>
    <w:rsid w:val="001D2992"/>
    <w:pPr>
      <w:ind w:firstLineChars="100" w:firstLine="420"/>
    </w:pPr>
    <w:rPr>
      <w:rFonts w:eastAsia="仿宋_GB2312"/>
      <w:sz w:val="21"/>
      <w:szCs w:val="24"/>
    </w:rPr>
  </w:style>
  <w:style w:type="character" w:customStyle="1" w:styleId="Char6">
    <w:name w:val="正文文本 Char"/>
    <w:link w:val="af4"/>
    <w:rsid w:val="001D2992"/>
    <w:rPr>
      <w:kern w:val="2"/>
      <w:sz w:val="28"/>
    </w:rPr>
  </w:style>
  <w:style w:type="character" w:customStyle="1" w:styleId="Charf0">
    <w:name w:val="正文首行缩进 Char"/>
    <w:aliases w:val="正文文本首行缩进 Char"/>
    <w:link w:val="affff3"/>
    <w:rsid w:val="001D2992"/>
    <w:rPr>
      <w:rFonts w:eastAsia="仿宋_GB2312"/>
      <w:kern w:val="2"/>
      <w:sz w:val="21"/>
      <w:szCs w:val="24"/>
    </w:rPr>
  </w:style>
  <w:style w:type="numbering" w:customStyle="1" w:styleId="27">
    <w:name w:val="无列表2"/>
    <w:next w:val="a3"/>
    <w:semiHidden/>
    <w:rsid w:val="001D2992"/>
  </w:style>
  <w:style w:type="character" w:customStyle="1" w:styleId="Char8">
    <w:name w:val="表头 Char"/>
    <w:link w:val="af8"/>
    <w:rsid w:val="001D2992"/>
    <w:rPr>
      <w:rFonts w:eastAsia="黑体"/>
      <w:sz w:val="24"/>
      <w:szCs w:val="24"/>
      <w:lang w:bidi="ar-SA"/>
    </w:rPr>
  </w:style>
  <w:style w:type="character" w:customStyle="1" w:styleId="affff5">
    <w:name w:val="纯文本 字符"/>
    <w:aliases w:val="纯文本 Char 字符1,普通文字 Char Char 字符1,Char Char Char 字符1,孙普文字 字符1,普通文字 Char Char Char 字符1,普通文字 Char 字符1"/>
    <w:rsid w:val="001D2992"/>
    <w:rPr>
      <w:rFonts w:ascii="宋体" w:hAnsi="Courier New" w:cs="Courier New"/>
      <w:kern w:val="2"/>
      <w:sz w:val="21"/>
      <w:szCs w:val="21"/>
    </w:rPr>
  </w:style>
  <w:style w:type="character" w:customStyle="1" w:styleId="t">
    <w:name w:val="t"/>
    <w:rsid w:val="001D2992"/>
  </w:style>
  <w:style w:type="paragraph" w:customStyle="1" w:styleId="100">
    <w:name w:val="样式10"/>
    <w:basedOn w:val="a"/>
    <w:rsid w:val="001D2992"/>
    <w:pPr>
      <w:adjustRightInd w:val="0"/>
      <w:spacing w:line="240" w:lineRule="atLeast"/>
      <w:jc w:val="center"/>
      <w:textAlignment w:val="baseline"/>
    </w:pPr>
    <w:rPr>
      <w:rFonts w:ascii="Courier New" w:eastAsia="Arial" w:hAnsi="Courier New" w:cs="Courier New"/>
      <w:bCs/>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semiHidden/>
    <w:rsid w:val="001D2992"/>
    <w:pPr>
      <w:adjustRightInd w:val="0"/>
      <w:snapToGrid w:val="0"/>
      <w:spacing w:line="360" w:lineRule="auto"/>
      <w:ind w:firstLineChars="200" w:firstLine="200"/>
    </w:pPr>
    <w:rPr>
      <w:rFonts w:ascii="仿宋_GB2312" w:eastAsia="仿宋_GB2312" w:hAnsi="仿宋_GB2312" w:cs="仿宋_GB2312"/>
      <w:sz w:val="24"/>
      <w:szCs w:val="26"/>
    </w:rPr>
  </w:style>
  <w:style w:type="paragraph" w:customStyle="1" w:styleId="ParaCharCharCharCharChar">
    <w:name w:val="默认段落字体 Para Char Char Char Char Char"/>
    <w:basedOn w:val="a"/>
    <w:rsid w:val="001D2992"/>
    <w:rPr>
      <w:rFonts w:ascii="Courier New" w:eastAsia="仿宋_GB2312" w:hAnsi="Courier New" w:cs="Courier New"/>
      <w:sz w:val="21"/>
      <w:szCs w:val="24"/>
    </w:rPr>
  </w:style>
  <w:style w:type="table" w:customStyle="1" w:styleId="1f7">
    <w:name w:val="网格型1"/>
    <w:basedOn w:val="a2"/>
    <w:next w:val="aff6"/>
    <w:uiPriority w:val="99"/>
    <w:unhideWhenUsed/>
    <w:rsid w:val="001D2992"/>
    <w:rPr>
      <w:rFonts w:ascii="Courier New" w:eastAsia="仿宋_GB2312"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d">
    <w:name w:val="word"/>
    <w:basedOn w:val="a"/>
    <w:rsid w:val="001D2992"/>
    <w:pPr>
      <w:spacing w:line="360" w:lineRule="auto"/>
      <w:ind w:firstLineChars="200" w:firstLine="480"/>
    </w:pPr>
    <w:rPr>
      <w:sz w:val="24"/>
      <w:szCs w:val="24"/>
    </w:rPr>
  </w:style>
  <w:style w:type="character" w:customStyle="1" w:styleId="affff6">
    <w:name w:val="批注文字 字符"/>
    <w:uiPriority w:val="99"/>
    <w:semiHidden/>
    <w:rsid w:val="001D2992"/>
    <w:rPr>
      <w:kern w:val="2"/>
      <w:sz w:val="21"/>
      <w:szCs w:val="24"/>
    </w:rPr>
  </w:style>
  <w:style w:type="table" w:styleId="affff7">
    <w:name w:val="Table Professional"/>
    <w:basedOn w:val="a2"/>
    <w:rsid w:val="001D2992"/>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8">
    <w:name w:val="Revision"/>
    <w:hidden/>
    <w:uiPriority w:val="99"/>
    <w:semiHidden/>
    <w:rsid w:val="001D2992"/>
    <w:rPr>
      <w:kern w:val="2"/>
      <w:sz w:val="21"/>
      <w:szCs w:val="24"/>
    </w:rPr>
  </w:style>
  <w:style w:type="paragraph" w:styleId="TOC">
    <w:name w:val="TOC Heading"/>
    <w:basedOn w:val="1"/>
    <w:next w:val="a"/>
    <w:uiPriority w:val="39"/>
    <w:unhideWhenUsed/>
    <w:qFormat/>
    <w:rsid w:val="001D2992"/>
    <w:pPr>
      <w:widowControl/>
      <w:spacing w:before="240" w:after="0" w:line="259" w:lineRule="auto"/>
      <w:outlineLvl w:val="9"/>
    </w:pPr>
    <w:rPr>
      <w:rFonts w:ascii="等线 Light" w:eastAsia="等线 Light" w:hAnsi="等线 Light"/>
      <w:b w:val="0"/>
      <w:bCs w:val="0"/>
      <w:color w:val="2F5496"/>
      <w:kern w:val="0"/>
      <w:sz w:val="32"/>
      <w:szCs w:val="32"/>
    </w:rPr>
  </w:style>
  <w:style w:type="character" w:customStyle="1" w:styleId="affff9">
    <w:name w:val="未处理的提及"/>
    <w:uiPriority w:val="99"/>
    <w:semiHidden/>
    <w:unhideWhenUsed/>
    <w:rsid w:val="001D2992"/>
    <w:rPr>
      <w:color w:val="605E5C"/>
      <w:shd w:val="clear" w:color="auto" w:fill="E1DFDD"/>
    </w:rPr>
  </w:style>
  <w:style w:type="character" w:customStyle="1" w:styleId="affffa">
    <w:name w:val="页眉 字符"/>
    <w:rsid w:val="00516440"/>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yperlink" Target="http://ishare.iask.sina.com.cn/f/8365331.htm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ishare.iask.sina.com.cn/f/836533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DA37-DE6F-4B48-80E6-C5340EB3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5993</Words>
  <Characters>34165</Characters>
  <Application>Microsoft Office Word</Application>
  <DocSecurity>0</DocSecurity>
  <PresentationFormat/>
  <Lines>284</Lines>
  <Paragraphs>80</Paragraphs>
  <Slides>0</Slides>
  <Notes>0</Notes>
  <HiddenSlides>0</HiddenSlides>
  <MMClips>0</MMClips>
  <ScaleCrop>false</ScaleCrop>
  <Company>Sky123.Org</Company>
  <LinksUpToDate>false</LinksUpToDate>
  <CharactersWithSpaces>40078</CharactersWithSpaces>
  <SharedDoc>false</SharedDoc>
  <HLinks>
    <vt:vector size="12" baseType="variant">
      <vt:variant>
        <vt:i4>983104</vt:i4>
      </vt:variant>
      <vt:variant>
        <vt:i4>21</vt:i4>
      </vt:variant>
      <vt:variant>
        <vt:i4>0</vt:i4>
      </vt:variant>
      <vt:variant>
        <vt:i4>5</vt:i4>
      </vt:variant>
      <vt:variant>
        <vt:lpwstr>http://ishare.iask.sina.com.cn/f/8365331.html</vt:lpwstr>
      </vt:variant>
      <vt:variant>
        <vt:lpwstr/>
      </vt:variant>
      <vt:variant>
        <vt:i4>983104</vt:i4>
      </vt:variant>
      <vt:variant>
        <vt:i4>3</vt:i4>
      </vt:variant>
      <vt:variant>
        <vt:i4>0</vt:i4>
      </vt:variant>
      <vt:variant>
        <vt:i4>5</vt:i4>
      </vt:variant>
      <vt:variant>
        <vt:lpwstr>http://ishare.iask.sina.com.cn/f/8365331.html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《建设项目环境影响报告表》编制说明</dc:title>
  <dc:creator>lhp</dc:creator>
  <cp:lastModifiedBy>Windows 用户</cp:lastModifiedBy>
  <cp:revision>26</cp:revision>
  <dcterms:created xsi:type="dcterms:W3CDTF">2014-03-19T01:55:00Z</dcterms:created>
  <dcterms:modified xsi:type="dcterms:W3CDTF">2018-12-06T02:49:00Z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